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89101" w14:textId="77777777" w:rsidR="00B1273C" w:rsidRPr="00B1273C" w:rsidRDefault="00B1273C" w:rsidP="00B1273C">
      <w:pPr>
        <w:widowControl w:val="0"/>
        <w:spacing w:after="160"/>
        <w:ind w:right="-7" w:firstLine="567"/>
        <w:jc w:val="right"/>
        <w:rPr>
          <w:rFonts w:ascii="GHEA Grapalat" w:hAnsi="GHEA Grapalat" w:cs="Sylfaen"/>
          <w:i/>
          <w:u w:val="single"/>
        </w:rPr>
      </w:pPr>
      <w:r w:rsidRPr="00B1273C">
        <w:rPr>
          <w:rFonts w:ascii="GHEA Grapalat" w:hAnsi="GHEA Grapalat"/>
          <w:i/>
          <w:u w:val="single"/>
        </w:rPr>
        <w:t>Типовая форма</w:t>
      </w:r>
    </w:p>
    <w:p w14:paraId="211FBE83" w14:textId="77777777" w:rsidR="00B1273C" w:rsidRPr="00B1273C" w:rsidRDefault="00B1273C" w:rsidP="00B1273C">
      <w:pPr>
        <w:widowControl w:val="0"/>
        <w:spacing w:after="160"/>
        <w:jc w:val="center"/>
        <w:rPr>
          <w:rFonts w:ascii="GHEA Grapalat" w:hAnsi="GHEA Grapalat"/>
        </w:rPr>
      </w:pPr>
      <w:r w:rsidRPr="00B1273C">
        <w:rPr>
          <w:rFonts w:ascii="GHEA Grapalat" w:hAnsi="GHEA Grapalat"/>
        </w:rPr>
        <w:t>ОБЪЯВЛЕНИЕ</w:t>
      </w:r>
    </w:p>
    <w:p w14:paraId="79EE3B2F" w14:textId="38D6520D" w:rsidR="00B1273C" w:rsidRPr="00B1273C" w:rsidRDefault="00B1273C" w:rsidP="00B1273C">
      <w:pPr>
        <w:widowControl w:val="0"/>
        <w:spacing w:after="160"/>
        <w:jc w:val="center"/>
        <w:rPr>
          <w:rFonts w:ascii="GHEA Grapalat" w:hAnsi="GHEA Grapalat"/>
        </w:rPr>
      </w:pPr>
      <w:r w:rsidRPr="00B1273C">
        <w:rPr>
          <w:rFonts w:ascii="GHEA Grapalat" w:hAnsi="GHEA Grapalat"/>
        </w:rPr>
        <w:t xml:space="preserve">ОБ </w:t>
      </w:r>
      <w:r w:rsidR="00B06C25">
        <w:rPr>
          <w:rFonts w:ascii="GHEA Grapalat" w:hAnsi="GHEA Grapalat"/>
        </w:rPr>
        <w:t>ЗАПРОС КОТИРОВОК</w:t>
      </w:r>
    </w:p>
    <w:p w14:paraId="4361703C" w14:textId="4776E753" w:rsidR="00B1273C" w:rsidRPr="00B1273C" w:rsidRDefault="00B1273C" w:rsidP="00B1273C">
      <w:pPr>
        <w:widowControl w:val="0"/>
        <w:spacing w:after="160"/>
        <w:jc w:val="center"/>
        <w:rPr>
          <w:rFonts w:ascii="GHEA Grapalat" w:hAnsi="GHEA Grapalat"/>
        </w:rPr>
      </w:pPr>
      <w:r w:rsidRPr="00B1273C">
        <w:rPr>
          <w:rFonts w:ascii="GHEA Grapalat" w:hAnsi="GHEA Grapalat"/>
        </w:rPr>
        <w:t>Настоящий текст объявления утвержден Решением Оценочной Комиссии от "</w:t>
      </w:r>
      <w:r w:rsidR="00892523" w:rsidRPr="00892523">
        <w:rPr>
          <w:rFonts w:ascii="GHEA Grapalat" w:hAnsi="GHEA Grapalat"/>
        </w:rPr>
        <w:t>07</w:t>
      </w:r>
      <w:r w:rsidRPr="00B1273C">
        <w:rPr>
          <w:rFonts w:ascii="GHEA Grapalat" w:hAnsi="GHEA Grapalat"/>
        </w:rPr>
        <w:t>" "</w:t>
      </w:r>
      <w:r w:rsidR="00892523" w:rsidRPr="00892523">
        <w:rPr>
          <w:rFonts w:ascii="GHEA Grapalat" w:hAnsi="GHEA Grapalat"/>
        </w:rPr>
        <w:t>01</w:t>
      </w:r>
      <w:r w:rsidRPr="00B1273C">
        <w:rPr>
          <w:rFonts w:ascii="GHEA Grapalat" w:hAnsi="GHEA Grapalat"/>
        </w:rPr>
        <w:t>" 202</w:t>
      </w:r>
      <w:r w:rsidR="00892523" w:rsidRPr="00892523">
        <w:rPr>
          <w:rFonts w:ascii="GHEA Grapalat" w:hAnsi="GHEA Grapalat"/>
        </w:rPr>
        <w:t>5</w:t>
      </w:r>
      <w:r w:rsidRPr="00B1273C">
        <w:rPr>
          <w:rFonts w:ascii="GHEA Grapalat" w:hAnsi="GHEA Grapalat"/>
        </w:rPr>
        <w:t xml:space="preserve"> года "1" </w:t>
      </w:r>
    </w:p>
    <w:p w14:paraId="0C1B98DF" w14:textId="74B6C811" w:rsidR="00B1273C" w:rsidRPr="007B291E" w:rsidRDefault="00B1273C" w:rsidP="00B1273C">
      <w:pPr>
        <w:widowControl w:val="0"/>
        <w:spacing w:after="160"/>
        <w:jc w:val="center"/>
        <w:rPr>
          <w:rFonts w:ascii="GHEA Grapalat" w:hAnsi="GHEA Grapalat"/>
        </w:rPr>
      </w:pPr>
      <w:r w:rsidRPr="00B1273C">
        <w:rPr>
          <w:rFonts w:ascii="GHEA Grapalat" w:hAnsi="GHEA Grapalat"/>
        </w:rPr>
        <w:t xml:space="preserve">Код процедуры </w:t>
      </w:r>
      <w:r w:rsidRPr="00B1273C">
        <w:rPr>
          <w:rFonts w:ascii="GHEA Grapalat" w:hAnsi="GHEA Grapalat"/>
          <w:lang w:val="hy-AM"/>
        </w:rPr>
        <w:t>PMAT</w:t>
      </w:r>
      <w:r w:rsidRPr="00B1273C">
        <w:rPr>
          <w:rFonts w:ascii="GHEA Grapalat" w:hAnsi="GHEA Grapalat"/>
        </w:rPr>
        <w:t>-GHAPDzB -2</w:t>
      </w:r>
      <w:r w:rsidR="00940C84">
        <w:rPr>
          <w:rFonts w:ascii="GHEA Grapalat" w:hAnsi="GHEA Grapalat"/>
        </w:rPr>
        <w:t>5</w:t>
      </w:r>
      <w:r w:rsidRPr="00B1273C">
        <w:rPr>
          <w:rFonts w:ascii="GHEA Grapalat" w:hAnsi="GHEA Grapalat"/>
        </w:rPr>
        <w:t>/</w:t>
      </w:r>
      <w:r w:rsidR="00D63644">
        <w:rPr>
          <w:rFonts w:ascii="GHEA Grapalat" w:hAnsi="GHEA Grapalat"/>
        </w:rPr>
        <w:t>0</w:t>
      </w:r>
      <w:r w:rsidR="00892523" w:rsidRPr="007B291E">
        <w:rPr>
          <w:rFonts w:ascii="GHEA Grapalat" w:hAnsi="GHEA Grapalat"/>
        </w:rPr>
        <w:t>3</w:t>
      </w:r>
    </w:p>
    <w:p w14:paraId="19C46C25" w14:textId="77777777" w:rsidR="00B1273C" w:rsidRPr="00B1273C" w:rsidRDefault="00B1273C" w:rsidP="00B1273C">
      <w:pPr>
        <w:widowControl w:val="0"/>
        <w:spacing w:after="160"/>
        <w:ind w:firstLine="720"/>
        <w:jc w:val="both"/>
        <w:rPr>
          <w:rFonts w:ascii="GHEA Grapalat" w:hAnsi="GHEA Grapalat"/>
        </w:rPr>
      </w:pPr>
    </w:p>
    <w:p w14:paraId="1F7585B6" w14:textId="77777777" w:rsidR="00B1273C" w:rsidRPr="00B1273C" w:rsidRDefault="00B1273C" w:rsidP="00900A78">
      <w:pPr>
        <w:widowControl w:val="0"/>
        <w:ind w:firstLine="709"/>
        <w:jc w:val="both"/>
        <w:rPr>
          <w:rFonts w:ascii="GHEA Grapalat" w:hAnsi="GHEA Grapalat"/>
        </w:rPr>
      </w:pPr>
      <w:r w:rsidRPr="00B1273C">
        <w:rPr>
          <w:rFonts w:ascii="GHEA Grapalat" w:hAnsi="GHEA Grapalat"/>
        </w:rPr>
        <w:t>Заказчик “Служба по охране исторической среды и историко-культурных музеев-заповедников''  ГНКО находящийся по адресу: г. Ереван, ул Таирова 15</w:t>
      </w:r>
      <w:r w:rsidRPr="00B1273C">
        <w:rPr>
          <w:rFonts w:ascii="GHEA Grapalat" w:hAnsi="GHEA Grapalat"/>
          <w:lang w:val="hy-AM"/>
        </w:rPr>
        <w:t xml:space="preserve"> </w:t>
      </w:r>
      <w:r w:rsidRPr="00B1273C">
        <w:rPr>
          <w:rFonts w:ascii="GHEA Grapalat" w:hAnsi="GHEA Grapalat"/>
        </w:rPr>
        <w:t>объявляет запрос котировок, который проводится одним этапом.</w:t>
      </w:r>
    </w:p>
    <w:p w14:paraId="7A97486B" w14:textId="77777777" w:rsidR="00B1273C" w:rsidRPr="00456E9A" w:rsidRDefault="00B1273C" w:rsidP="00456E9A">
      <w:pPr>
        <w:widowControl w:val="0"/>
        <w:ind w:firstLine="567"/>
        <w:jc w:val="both"/>
        <w:rPr>
          <w:rFonts w:ascii="GHEA Grapalat" w:hAnsi="GHEA Grapalat"/>
        </w:rPr>
      </w:pPr>
      <w:r w:rsidRPr="00B1273C">
        <w:rPr>
          <w:rFonts w:ascii="GHEA Grapalat" w:hAnsi="GHEA Grapalat"/>
        </w:rPr>
        <w:t>Участнику, отобранному по итогам настоящей процедуры, в</w:t>
      </w:r>
      <w:r w:rsidRPr="00456E9A">
        <w:rPr>
          <w:rFonts w:ascii="Calibri" w:hAnsi="Calibri" w:cs="Calibri"/>
        </w:rPr>
        <w:t> </w:t>
      </w:r>
      <w:r w:rsidRPr="00456E9A">
        <w:rPr>
          <w:rFonts w:ascii="GHEA Grapalat" w:hAnsi="GHEA Grapalat"/>
        </w:rPr>
        <w:t>установленном</w:t>
      </w:r>
      <w:r w:rsidRPr="00456E9A">
        <w:rPr>
          <w:rFonts w:ascii="Calibri" w:hAnsi="Calibri" w:cs="Calibri"/>
        </w:rPr>
        <w:t> </w:t>
      </w:r>
      <w:r w:rsidRPr="00456E9A">
        <w:rPr>
          <w:rFonts w:ascii="GHEA Grapalat" w:hAnsi="GHEA Grapalat"/>
        </w:rPr>
        <w:t xml:space="preserve">порядке будет предложено заключить договор на поставку </w:t>
      </w:r>
    </w:p>
    <w:p w14:paraId="18C21EA5" w14:textId="1F837AFD" w:rsidR="00B1273C" w:rsidRDefault="00892523" w:rsidP="00456E9A">
      <w:pPr>
        <w:widowControl w:val="0"/>
        <w:jc w:val="both"/>
        <w:rPr>
          <w:rFonts w:ascii="GHEA Grapalat" w:hAnsi="GHEA Grapalat"/>
        </w:rPr>
      </w:pPr>
      <w:r>
        <w:rPr>
          <w:rFonts w:ascii="GHEA Grapalat" w:hAnsi="GHEA Grapalat"/>
          <w:lang w:val="hy-AM"/>
        </w:rPr>
        <w:t>бумаги А4 формата</w:t>
      </w:r>
      <w:r w:rsidR="00C169C2" w:rsidRPr="00C169C2">
        <w:rPr>
          <w:rFonts w:ascii="GHEA Grapalat" w:hAnsi="GHEA Grapalat"/>
        </w:rPr>
        <w:t xml:space="preserve"> </w:t>
      </w:r>
      <w:r w:rsidR="00B1273C" w:rsidRPr="00B1273C">
        <w:rPr>
          <w:rFonts w:ascii="GHEA Grapalat" w:hAnsi="GHEA Grapalat"/>
        </w:rPr>
        <w:t>(далее — договор).</w:t>
      </w:r>
    </w:p>
    <w:p w14:paraId="0B05F483" w14:textId="4CC3BEEE" w:rsidR="00456E9A" w:rsidRPr="00456E9A" w:rsidRDefault="00456E9A" w:rsidP="00456E9A">
      <w:pPr>
        <w:widowControl w:val="0"/>
        <w:ind w:firstLine="567"/>
        <w:jc w:val="both"/>
        <w:rPr>
          <w:rFonts w:ascii="GHEA Grapalat" w:hAnsi="GHEA Grapalat"/>
          <w:color w:val="FF0000"/>
        </w:rPr>
      </w:pPr>
      <w:r w:rsidRPr="00456E9A">
        <w:rPr>
          <w:rFonts w:ascii="GHEA Grapalat" w:hAnsi="GHEA Grapalat"/>
          <w:color w:val="FF0000"/>
        </w:rPr>
        <w:t>Данный процесс закупки организуется в соответствии с требованиями пункта 2 части 6 статьи 15 Закона РА «О закупках».</w:t>
      </w:r>
    </w:p>
    <w:p w14:paraId="6A1E5776" w14:textId="77777777" w:rsidR="00B1273C" w:rsidRPr="00B1273C" w:rsidRDefault="00B1273C" w:rsidP="00B1273C">
      <w:pPr>
        <w:widowControl w:val="0"/>
        <w:spacing w:after="160"/>
        <w:ind w:firstLine="567"/>
        <w:jc w:val="both"/>
        <w:rPr>
          <w:rFonts w:ascii="GHEA Grapalat" w:hAnsi="GHEA Grapalat"/>
        </w:rPr>
      </w:pPr>
      <w:r w:rsidRPr="00B1273C">
        <w:rPr>
          <w:rFonts w:ascii="GHEA Grapalat" w:hAnsi="GHEA Grapalat"/>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B1273C">
        <w:rPr>
          <w:rFonts w:ascii="Courier New" w:hAnsi="Courier New" w:cs="Courier New"/>
          <w:lang w:val="en-US"/>
        </w:rPr>
        <w:t> </w:t>
      </w:r>
      <w:r w:rsidRPr="00B1273C">
        <w:rPr>
          <w:rFonts w:ascii="GHEA Grapalat" w:hAnsi="GHEA Grapalat"/>
        </w:rPr>
        <w:t>настоящей процедуре.</w:t>
      </w:r>
    </w:p>
    <w:p w14:paraId="290E3A90" w14:textId="77777777" w:rsidR="00B1273C" w:rsidRPr="00B1273C" w:rsidRDefault="00B1273C" w:rsidP="00B1273C">
      <w:pPr>
        <w:widowControl w:val="0"/>
        <w:spacing w:after="160"/>
        <w:ind w:firstLine="567"/>
        <w:jc w:val="both"/>
        <w:rPr>
          <w:rFonts w:ascii="GHEA Grapalat" w:hAnsi="GHEA Grapalat"/>
        </w:rPr>
      </w:pPr>
      <w:r w:rsidRPr="00B1273C">
        <w:rPr>
          <w:rFonts w:ascii="GHEA Grapalat" w:hAnsi="GHEA Grapalat"/>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B1273C" w:rsidDel="00052084">
        <w:rPr>
          <w:rFonts w:ascii="GHEA Grapalat" w:hAnsi="GHEA Grapalat"/>
        </w:rPr>
        <w:t xml:space="preserve"> </w:t>
      </w:r>
    </w:p>
    <w:p w14:paraId="21E960FC" w14:textId="77777777" w:rsidR="00B1273C" w:rsidRPr="00B1273C" w:rsidRDefault="00B1273C" w:rsidP="00B1273C">
      <w:pPr>
        <w:widowControl w:val="0"/>
        <w:spacing w:after="160"/>
        <w:ind w:firstLine="567"/>
        <w:jc w:val="both"/>
        <w:rPr>
          <w:rFonts w:ascii="GHEA Grapalat" w:hAnsi="GHEA Grapalat"/>
        </w:rPr>
      </w:pPr>
      <w:r w:rsidRPr="00B1273C">
        <w:rPr>
          <w:rFonts w:ascii="GHEA Grapalat" w:hAnsi="GHEA Grapalat"/>
        </w:rPr>
        <w:t>Отобранный участник определяется из числа участников, подавших заявки, оцененные удовлетворительно</w:t>
      </w:r>
      <w:r w:rsidRPr="00B1273C">
        <w:rPr>
          <w:rFonts w:ascii="GHEA Grapalat" w:hAnsi="GHEA Grapalat"/>
          <w:lang w:val="hy-AM"/>
        </w:rPr>
        <w:t xml:space="preserve"> </w:t>
      </w:r>
      <w:r w:rsidRPr="00B1273C">
        <w:rPr>
          <w:rFonts w:ascii="GHEA Grapalat" w:hAnsi="GHEA Grapalat"/>
        </w:rPr>
        <w:t>по неценовым условиям, по принципу предпочтения, отдаваемого участнику, представившему минимальное ценовое предложение.</w:t>
      </w:r>
    </w:p>
    <w:p w14:paraId="113A5FA4" w14:textId="5C7F79D6" w:rsidR="00B1273C" w:rsidRPr="00B1273C" w:rsidRDefault="00B1273C" w:rsidP="00B1273C">
      <w:pPr>
        <w:widowControl w:val="0"/>
        <w:spacing w:after="160"/>
        <w:ind w:firstLine="567"/>
        <w:jc w:val="both"/>
        <w:rPr>
          <w:rFonts w:ascii="GHEA Grapalat" w:hAnsi="GHEA Grapalat"/>
          <w:spacing w:val="-6"/>
        </w:rPr>
      </w:pPr>
      <w:r w:rsidRPr="00B1273C">
        <w:rPr>
          <w:rFonts w:ascii="GHEA Grapalat" w:hAnsi="GHEA Grapalat"/>
        </w:rPr>
        <w:t>Для получения приглашения на процедуру в бумажной форме необходимо обратиться к заказчику до 1</w:t>
      </w:r>
      <w:r w:rsidR="002A45B4">
        <w:rPr>
          <w:rFonts w:ascii="GHEA Grapalat" w:hAnsi="GHEA Grapalat"/>
          <w:lang w:val="hy-AM"/>
        </w:rPr>
        <w:t>1</w:t>
      </w:r>
      <w:r w:rsidR="00672A40">
        <w:rPr>
          <w:rFonts w:ascii="GHEA Grapalat" w:hAnsi="GHEA Grapalat"/>
        </w:rPr>
        <w:t>:</w:t>
      </w:r>
      <w:r w:rsidR="002A45B4">
        <w:rPr>
          <w:rFonts w:ascii="GHEA Grapalat" w:hAnsi="GHEA Grapalat"/>
          <w:lang w:val="hy-AM"/>
        </w:rPr>
        <w:t>0</w:t>
      </w:r>
      <w:r w:rsidRPr="00B1273C">
        <w:rPr>
          <w:rFonts w:ascii="GHEA Grapalat" w:hAnsi="GHEA Grapalat"/>
        </w:rPr>
        <w:t xml:space="preserve">0 часов </w:t>
      </w:r>
      <w:r w:rsidR="00BC01D9">
        <w:rPr>
          <w:rFonts w:ascii="GHEA Grapalat" w:hAnsi="GHEA Grapalat"/>
        </w:rPr>
        <w:t>7</w:t>
      </w:r>
      <w:r w:rsidRPr="00B1273C">
        <w:rPr>
          <w:rFonts w:ascii="GHEA Grapalat" w:hAnsi="GHEA Grapalat"/>
        </w:rPr>
        <w:t xml:space="preserve">-го </w:t>
      </w:r>
      <w:r w:rsidR="00B06C25">
        <w:rPr>
          <w:rFonts w:ascii="GHEA Grapalat" w:hAnsi="GHEA Grapalat"/>
        </w:rPr>
        <w:t>день после дня</w:t>
      </w:r>
      <w:r w:rsidRPr="00B1273C">
        <w:rPr>
          <w:rFonts w:ascii="GHEA Grapalat" w:hAnsi="GHEA Grapalat"/>
        </w:rPr>
        <w:t xml:space="preserve">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Pr="00B1273C">
        <w:rPr>
          <w:rFonts w:ascii="Arial LatArm" w:hAnsi="Arial LatArm"/>
          <w:i/>
          <w:sz w:val="20"/>
          <w:szCs w:val="20"/>
          <w:lang w:val="en-US"/>
        </w:rPr>
        <w:t> </w:t>
      </w:r>
      <w:r w:rsidRPr="00B1273C">
        <w:rPr>
          <w:rFonts w:ascii="GHEA Grapalat" w:hAnsi="GHEA Grapalat"/>
        </w:rPr>
        <w:t xml:space="preserve">обеспечивает бесплатное предоставление приглашения в бумажной форме </w:t>
      </w:r>
      <w:r w:rsidRPr="00B1273C">
        <w:rPr>
          <w:rFonts w:ascii="GHEA Grapalat" w:hAnsi="GHEA Grapalat"/>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B1273C">
        <w:rPr>
          <w:rFonts w:ascii="Courier New" w:hAnsi="Courier New" w:cs="Courier New"/>
          <w:spacing w:val="-6"/>
          <w:lang w:val="en-US"/>
        </w:rPr>
        <w:t> </w:t>
      </w:r>
      <w:r w:rsidRPr="00B1273C">
        <w:rPr>
          <w:rFonts w:ascii="GHEA Grapalat" w:hAnsi="GHEA Grapalat"/>
          <w:spacing w:val="-6"/>
        </w:rPr>
        <w:t xml:space="preserve">электронной форме в течение рабочего дня, следующего за днем получения заявления. </w:t>
      </w:r>
    </w:p>
    <w:p w14:paraId="0773E3FC" w14:textId="45D50428" w:rsidR="00B1273C" w:rsidRDefault="00B1273C" w:rsidP="00B1273C">
      <w:pPr>
        <w:widowControl w:val="0"/>
        <w:spacing w:after="160"/>
        <w:ind w:firstLine="567"/>
        <w:jc w:val="both"/>
        <w:rPr>
          <w:rFonts w:ascii="GHEA Grapalat" w:hAnsi="GHEA Grapalat"/>
        </w:rPr>
      </w:pPr>
      <w:r w:rsidRPr="00B1273C">
        <w:rPr>
          <w:rFonts w:ascii="GHEA Grapalat" w:hAnsi="GHEA Grapalat"/>
        </w:rPr>
        <w:t>Неполучение приглашения не ограничивает права участника на участие в</w:t>
      </w:r>
      <w:r w:rsidRPr="00B1273C">
        <w:rPr>
          <w:rFonts w:ascii="Courier New" w:hAnsi="Courier New" w:cs="Courier New"/>
          <w:lang w:val="en-US"/>
        </w:rPr>
        <w:t> </w:t>
      </w:r>
      <w:r w:rsidRPr="00B1273C">
        <w:rPr>
          <w:rFonts w:ascii="GHEA Grapalat" w:hAnsi="GHEA Grapalat"/>
        </w:rPr>
        <w:t>настоящей процедуре.</w:t>
      </w:r>
    </w:p>
    <w:p w14:paraId="180D47A7" w14:textId="3C34975A" w:rsidR="00EA082A" w:rsidRPr="00EA082A" w:rsidRDefault="00EA082A" w:rsidP="00B1273C">
      <w:pPr>
        <w:widowControl w:val="0"/>
        <w:spacing w:after="160"/>
        <w:ind w:firstLine="567"/>
        <w:jc w:val="both"/>
        <w:rPr>
          <w:rFonts w:ascii="GHEA Grapalat" w:hAnsi="GHEA Grapalat"/>
          <w:color w:val="FF0000"/>
        </w:rPr>
      </w:pPr>
      <w:r w:rsidRPr="00EA082A">
        <w:rPr>
          <w:rFonts w:ascii="GHEA Grapalat" w:hAnsi="GHEA Grapalat"/>
          <w:color w:val="FF0000"/>
        </w:rPr>
        <w:t>К открытию заявок желательно прибыть за 20 минут до открытия заявок, чтобы пройти на КПП.</w:t>
      </w:r>
    </w:p>
    <w:p w14:paraId="03FDE004" w14:textId="52C23B01" w:rsidR="00B1273C" w:rsidRPr="00B1273C" w:rsidRDefault="00B1273C" w:rsidP="00B1273C">
      <w:pPr>
        <w:widowControl w:val="0"/>
        <w:spacing w:after="160" w:line="360" w:lineRule="auto"/>
        <w:ind w:firstLine="567"/>
        <w:jc w:val="both"/>
        <w:rPr>
          <w:rFonts w:ascii="GHEA Grapalat" w:hAnsi="GHEA Grapalat"/>
          <w:spacing w:val="6"/>
        </w:rPr>
      </w:pPr>
      <w:r w:rsidRPr="00B1273C">
        <w:rPr>
          <w:rFonts w:ascii="GHEA Grapalat" w:hAnsi="GHEA Grapalat"/>
        </w:rPr>
        <w:lastRenderedPageBreak/>
        <w:t xml:space="preserve">Заявки на на </w:t>
      </w:r>
      <w:r w:rsidR="00EA082A">
        <w:rPr>
          <w:rFonts w:ascii="GHEA Grapalat" w:hAnsi="GHEA Grapalat"/>
          <w:lang w:val="hy-AM"/>
        </w:rPr>
        <w:t>запрос котировок</w:t>
      </w:r>
      <w:r w:rsidRPr="00B1273C">
        <w:rPr>
          <w:rFonts w:ascii="GHEA Grapalat" w:hAnsi="GHEA Grapalat"/>
        </w:rPr>
        <w:t xml:space="preserve"> необходимо подавать по адресу</w:t>
      </w:r>
      <w:r w:rsidRPr="00B1273C">
        <w:rPr>
          <w:rFonts w:ascii="GHEA Grapalat" w:hAnsi="GHEA Grapalat"/>
          <w:spacing w:val="6"/>
        </w:rPr>
        <w:t xml:space="preserve"> </w:t>
      </w:r>
    </w:p>
    <w:p w14:paraId="3D87A609" w14:textId="6BC41BA2" w:rsidR="00B1273C" w:rsidRPr="00B1273C" w:rsidRDefault="00B1273C" w:rsidP="00B1273C">
      <w:pPr>
        <w:widowControl w:val="0"/>
        <w:jc w:val="both"/>
        <w:rPr>
          <w:rFonts w:ascii="GHEA Grapalat" w:hAnsi="GHEA Grapalat"/>
        </w:rPr>
      </w:pPr>
      <w:r w:rsidRPr="00B1273C">
        <w:rPr>
          <w:rFonts w:ascii="GHEA Grapalat" w:hAnsi="GHEA Grapalat"/>
        </w:rPr>
        <w:t>г. Ереван, ул Таирова 15 в документарной форме, до 1</w:t>
      </w:r>
      <w:r w:rsidR="002A45B4">
        <w:rPr>
          <w:rFonts w:ascii="GHEA Grapalat" w:hAnsi="GHEA Grapalat"/>
          <w:lang w:val="hy-AM"/>
        </w:rPr>
        <w:t>1</w:t>
      </w:r>
      <w:r w:rsidR="00672A40">
        <w:rPr>
          <w:rFonts w:ascii="GHEA Grapalat" w:hAnsi="GHEA Grapalat"/>
        </w:rPr>
        <w:t>:</w:t>
      </w:r>
      <w:r w:rsidR="002A45B4">
        <w:rPr>
          <w:rFonts w:ascii="GHEA Grapalat" w:hAnsi="GHEA Grapalat"/>
          <w:lang w:val="hy-AM"/>
        </w:rPr>
        <w:t>0</w:t>
      </w:r>
      <w:r w:rsidRPr="00B1273C">
        <w:rPr>
          <w:rFonts w:ascii="GHEA Grapalat" w:hAnsi="GHEA Grapalat"/>
        </w:rPr>
        <w:t xml:space="preserve">0 часов </w:t>
      </w:r>
      <w:r w:rsidR="00BC01D9">
        <w:rPr>
          <w:rFonts w:ascii="GHEA Grapalat" w:hAnsi="GHEA Grapalat"/>
        </w:rPr>
        <w:t>7</w:t>
      </w:r>
      <w:r w:rsidRPr="00B1273C">
        <w:rPr>
          <w:rFonts w:ascii="GHEA Grapalat" w:hAnsi="GHEA Grapalat"/>
        </w:rPr>
        <w:t>-го д</w:t>
      </w:r>
      <w:r w:rsidR="00B06C25">
        <w:rPr>
          <w:rFonts w:ascii="GHEA Grapalat" w:hAnsi="GHEA Grapalat"/>
        </w:rPr>
        <w:t>ень после</w:t>
      </w:r>
      <w:r w:rsidRPr="00B1273C">
        <w:rPr>
          <w:rFonts w:ascii="GHEA Grapalat" w:hAnsi="GHEA Grapalat"/>
        </w:rPr>
        <w:t xml:space="preserve"> дня опубликования настоящего объявления. Кроме армянского языка заявки могут быть поданы также на английском или русском языке.</w:t>
      </w:r>
    </w:p>
    <w:p w14:paraId="17F98409" w14:textId="5E3F4CB3" w:rsidR="00B1273C" w:rsidRPr="00B1273C" w:rsidRDefault="00B1273C" w:rsidP="00B1273C">
      <w:pPr>
        <w:widowControl w:val="0"/>
        <w:spacing w:after="160"/>
        <w:ind w:firstLine="567"/>
        <w:jc w:val="both"/>
        <w:rPr>
          <w:rFonts w:ascii="GHEA Grapalat" w:hAnsi="GHEA Grapalat"/>
        </w:rPr>
      </w:pPr>
      <w:r w:rsidRPr="00B1273C">
        <w:rPr>
          <w:rFonts w:ascii="GHEA Grapalat" w:hAnsi="GHEA Grapalat"/>
        </w:rPr>
        <w:t>Вскрытие заявок будет проводиться по адресу г. Ереван, Таирова 15, в 1</w:t>
      </w:r>
      <w:r w:rsidR="009F2AFF">
        <w:rPr>
          <w:rFonts w:ascii="GHEA Grapalat" w:hAnsi="GHEA Grapalat"/>
          <w:lang w:val="hy-AM"/>
        </w:rPr>
        <w:t>1</w:t>
      </w:r>
      <w:r w:rsidR="00672A40">
        <w:rPr>
          <w:rFonts w:ascii="GHEA Grapalat" w:hAnsi="GHEA Grapalat"/>
        </w:rPr>
        <w:t>:</w:t>
      </w:r>
      <w:r w:rsidR="009F2AFF">
        <w:rPr>
          <w:rFonts w:ascii="GHEA Grapalat" w:hAnsi="GHEA Grapalat"/>
          <w:lang w:val="hy-AM"/>
        </w:rPr>
        <w:t>0</w:t>
      </w:r>
      <w:r w:rsidRPr="00B1273C">
        <w:rPr>
          <w:rFonts w:ascii="GHEA Grapalat" w:hAnsi="GHEA Grapalat"/>
        </w:rPr>
        <w:t>0 часов "</w:t>
      </w:r>
      <w:r w:rsidR="009F2AFF">
        <w:rPr>
          <w:rFonts w:ascii="GHEA Grapalat" w:hAnsi="GHEA Grapalat"/>
          <w:lang w:val="hy-AM"/>
        </w:rPr>
        <w:t>14.</w:t>
      </w:r>
      <w:r w:rsidRPr="002A6DE4">
        <w:rPr>
          <w:rFonts w:ascii="GHEA Grapalat" w:hAnsi="GHEA Grapalat"/>
        </w:rPr>
        <w:t xml:space="preserve"> </w:t>
      </w:r>
      <w:r w:rsidR="009F2AFF">
        <w:rPr>
          <w:rFonts w:ascii="GHEA Grapalat" w:hAnsi="GHEA Grapalat"/>
          <w:lang w:val="hy-AM"/>
        </w:rPr>
        <w:t>01.</w:t>
      </w:r>
      <w:r w:rsidRPr="00B1273C">
        <w:rPr>
          <w:rFonts w:ascii="GHEA Grapalat" w:hAnsi="GHEA Grapalat"/>
        </w:rPr>
        <w:t>" "202</w:t>
      </w:r>
      <w:r w:rsidR="00404EFE">
        <w:rPr>
          <w:rFonts w:ascii="GHEA Grapalat" w:hAnsi="GHEA Grapalat"/>
          <w:lang w:val="hy-AM"/>
        </w:rPr>
        <w:t>5</w:t>
      </w:r>
      <w:r w:rsidR="00672A40">
        <w:rPr>
          <w:rFonts w:ascii="GHEA Grapalat" w:hAnsi="GHEA Grapalat"/>
        </w:rPr>
        <w:t xml:space="preserve"> </w:t>
      </w:r>
      <w:r w:rsidRPr="00B1273C">
        <w:rPr>
          <w:rFonts w:ascii="GHEA Grapalat" w:hAnsi="GHEA Grapalat"/>
        </w:rPr>
        <w:t>года.".</w:t>
      </w:r>
    </w:p>
    <w:p w14:paraId="5A4AFBCC" w14:textId="3AE42F5F" w:rsidR="00B1273C" w:rsidRPr="00B1273C" w:rsidRDefault="007F471C" w:rsidP="00B1273C">
      <w:pPr>
        <w:widowControl w:val="0"/>
        <w:spacing w:after="160"/>
        <w:ind w:firstLine="567"/>
        <w:jc w:val="both"/>
        <w:rPr>
          <w:rFonts w:ascii="GHEA Grapalat" w:hAnsi="GHEA Grapalat"/>
        </w:rPr>
      </w:pPr>
      <w:r w:rsidRPr="007F471C">
        <w:rPr>
          <w:rFonts w:ascii="GHEA Grapalat" w:hAnsi="GHEA Grapalat"/>
        </w:rPr>
        <w:t>Обжалование данной процедуры осуществляется в порядке, установленном законом РА "О закупках" и гражданским процессуальным кодексом РА.</w:t>
      </w:r>
    </w:p>
    <w:p w14:paraId="1D66C432" w14:textId="77777777" w:rsidR="00EA082A" w:rsidRDefault="00B1273C" w:rsidP="00672A40">
      <w:pPr>
        <w:widowControl w:val="0"/>
        <w:spacing w:after="160"/>
        <w:ind w:firstLine="567"/>
        <w:jc w:val="both"/>
        <w:rPr>
          <w:rFonts w:ascii="GHEA Grapalat" w:hAnsi="GHEA Grapalat"/>
          <w:lang w:val="hy-AM"/>
        </w:rPr>
      </w:pPr>
      <w:r w:rsidRPr="00B1273C">
        <w:rPr>
          <w:rFonts w:ascii="GHEA Grapalat" w:hAnsi="GHEA Grapalat"/>
        </w:rPr>
        <w:t>Для получения дополнительной информации, связанной с настоящим</w:t>
      </w:r>
      <w:r w:rsidRPr="00B1273C">
        <w:rPr>
          <w:rFonts w:ascii="Courier New" w:hAnsi="Courier New" w:cs="Courier New"/>
          <w:lang w:val="en-US"/>
        </w:rPr>
        <w:t> </w:t>
      </w:r>
      <w:r w:rsidRPr="00B1273C">
        <w:rPr>
          <w:rFonts w:ascii="GHEA Grapalat" w:hAnsi="GHEA Grapalat"/>
        </w:rPr>
        <w:t>объявлением, можете обратиться к секретарю Оценочной комиссии</w:t>
      </w:r>
      <w:r w:rsidR="00EA082A">
        <w:rPr>
          <w:rFonts w:ascii="GHEA Grapalat" w:hAnsi="GHEA Grapalat"/>
          <w:lang w:val="hy-AM"/>
        </w:rPr>
        <w:t>:</w:t>
      </w:r>
    </w:p>
    <w:p w14:paraId="759ED90D" w14:textId="0A8186C3" w:rsidR="00B1273C" w:rsidRDefault="00BD15B2" w:rsidP="00672A40">
      <w:pPr>
        <w:widowControl w:val="0"/>
        <w:spacing w:after="160"/>
        <w:ind w:firstLine="567"/>
        <w:jc w:val="both"/>
        <w:rPr>
          <w:rFonts w:ascii="GHEA Grapalat" w:hAnsi="GHEA Grapalat"/>
          <w:b/>
          <w:bCs/>
        </w:rPr>
      </w:pPr>
      <w:r w:rsidRPr="00EA082A">
        <w:rPr>
          <w:rFonts w:ascii="GHEA Grapalat" w:hAnsi="GHEA Grapalat"/>
          <w:b/>
          <w:bCs/>
        </w:rPr>
        <w:t>З</w:t>
      </w:r>
      <w:r w:rsidR="00B1273C" w:rsidRPr="00EA082A">
        <w:rPr>
          <w:rFonts w:ascii="GHEA Grapalat" w:hAnsi="GHEA Grapalat"/>
          <w:b/>
          <w:bCs/>
        </w:rPr>
        <w:t xml:space="preserve">. </w:t>
      </w:r>
      <w:r w:rsidRPr="00EA082A">
        <w:rPr>
          <w:rFonts w:ascii="GHEA Grapalat" w:hAnsi="GHEA Grapalat"/>
          <w:b/>
          <w:bCs/>
        </w:rPr>
        <w:t>Карапет</w:t>
      </w:r>
      <w:r w:rsidR="00B1273C" w:rsidRPr="00EA082A">
        <w:rPr>
          <w:rFonts w:ascii="GHEA Grapalat" w:hAnsi="GHEA Grapalat"/>
          <w:b/>
          <w:bCs/>
        </w:rPr>
        <w:t>ян</w:t>
      </w:r>
    </w:p>
    <w:p w14:paraId="261B9D17" w14:textId="77777777" w:rsidR="00EA082A" w:rsidRPr="00EA082A" w:rsidRDefault="00EA082A" w:rsidP="00672A40">
      <w:pPr>
        <w:widowControl w:val="0"/>
        <w:spacing w:after="160"/>
        <w:ind w:firstLine="567"/>
        <w:jc w:val="both"/>
        <w:rPr>
          <w:rFonts w:ascii="GHEA Grapalat" w:hAnsi="GHEA Grapalat"/>
          <w:b/>
          <w:bCs/>
        </w:rPr>
      </w:pPr>
    </w:p>
    <w:p w14:paraId="69F9C9F2" w14:textId="77777777" w:rsidR="00B1273C" w:rsidRPr="00B1273C" w:rsidRDefault="00B1273C" w:rsidP="00B1273C">
      <w:pPr>
        <w:widowControl w:val="0"/>
        <w:jc w:val="both"/>
        <w:rPr>
          <w:rFonts w:ascii="GHEA Grapalat" w:hAnsi="GHEA Grapalat"/>
          <w:sz w:val="16"/>
          <w:szCs w:val="16"/>
        </w:rPr>
      </w:pPr>
    </w:p>
    <w:p w14:paraId="4ABA6230" w14:textId="77777777" w:rsidR="00EA082A" w:rsidRPr="00EA082A" w:rsidRDefault="00B1273C" w:rsidP="00EA082A">
      <w:pPr>
        <w:widowControl w:val="0"/>
        <w:spacing w:line="276" w:lineRule="auto"/>
        <w:jc w:val="both"/>
        <w:rPr>
          <w:rFonts w:ascii="GHEA Grapalat" w:hAnsi="GHEA Grapalat"/>
          <w:b/>
          <w:sz w:val="20"/>
          <w:szCs w:val="20"/>
        </w:rPr>
      </w:pPr>
      <w:r w:rsidRPr="00EA082A">
        <w:rPr>
          <w:rFonts w:ascii="GHEA Grapalat" w:hAnsi="GHEA Grapalat"/>
        </w:rPr>
        <w:t xml:space="preserve">Телефон </w:t>
      </w:r>
      <w:r w:rsidRPr="00EA082A">
        <w:rPr>
          <w:rFonts w:ascii="GHEA Grapalat" w:hAnsi="GHEA Grapalat"/>
          <w:b/>
          <w:sz w:val="20"/>
          <w:szCs w:val="20"/>
          <w:lang w:val="hy-AM"/>
        </w:rPr>
        <w:t>+374</w:t>
      </w:r>
      <w:r w:rsidRPr="00EA082A">
        <w:rPr>
          <w:rFonts w:ascii="GHEA Grapalat" w:hAnsi="GHEA Grapalat"/>
          <w:b/>
          <w:sz w:val="20"/>
          <w:szCs w:val="20"/>
        </w:rPr>
        <w:t xml:space="preserve"> </w:t>
      </w:r>
      <w:r w:rsidR="003A4F34" w:rsidRPr="00EA082A">
        <w:rPr>
          <w:rFonts w:ascii="GHEA Grapalat" w:hAnsi="GHEA Grapalat"/>
          <w:b/>
          <w:sz w:val="20"/>
          <w:szCs w:val="20"/>
        </w:rPr>
        <w:t>9</w:t>
      </w:r>
      <w:r w:rsidR="00BD15B2" w:rsidRPr="00EA082A">
        <w:rPr>
          <w:rFonts w:ascii="GHEA Grapalat" w:hAnsi="GHEA Grapalat"/>
          <w:b/>
          <w:sz w:val="20"/>
          <w:szCs w:val="20"/>
        </w:rPr>
        <w:t>8</w:t>
      </w:r>
      <w:r w:rsidR="003A4F34" w:rsidRPr="00EA082A">
        <w:rPr>
          <w:rFonts w:ascii="GHEA Grapalat" w:hAnsi="GHEA Grapalat"/>
          <w:b/>
          <w:sz w:val="20"/>
          <w:szCs w:val="20"/>
        </w:rPr>
        <w:t xml:space="preserve"> </w:t>
      </w:r>
      <w:r w:rsidR="00BD15B2" w:rsidRPr="00EA082A">
        <w:rPr>
          <w:rFonts w:ascii="GHEA Grapalat" w:hAnsi="GHEA Grapalat"/>
          <w:b/>
          <w:sz w:val="20"/>
          <w:szCs w:val="20"/>
        </w:rPr>
        <w:t>779-237</w:t>
      </w:r>
    </w:p>
    <w:p w14:paraId="5FD269BE" w14:textId="6B6632DE" w:rsidR="00B1273C" w:rsidRPr="00EA082A" w:rsidRDefault="00B1273C" w:rsidP="00EA082A">
      <w:pPr>
        <w:widowControl w:val="0"/>
        <w:spacing w:line="276" w:lineRule="auto"/>
        <w:jc w:val="both"/>
        <w:rPr>
          <w:rFonts w:ascii="GHEA Grapalat" w:hAnsi="GHEA Grapalat"/>
          <w:sz w:val="20"/>
          <w:szCs w:val="20"/>
          <w:lang w:val="af-ZA"/>
        </w:rPr>
      </w:pPr>
      <w:r w:rsidRPr="00EA082A">
        <w:rPr>
          <w:rFonts w:ascii="GHEA Grapalat" w:hAnsi="GHEA Grapalat"/>
        </w:rPr>
        <w:t xml:space="preserve">Электронная почта </w:t>
      </w:r>
      <w:hyperlink r:id="rId8" w:history="1">
        <w:r w:rsidR="00EA082A" w:rsidRPr="00EA082A">
          <w:rPr>
            <w:rStyle w:val="Hyperlink"/>
            <w:rFonts w:ascii="GHEA Grapalat" w:hAnsi="GHEA Grapalat"/>
            <w:sz w:val="20"/>
            <w:szCs w:val="20"/>
            <w:lang w:val="af-ZA"/>
          </w:rPr>
          <w:t>zaven.karapetyann@mail.ru</w:t>
        </w:r>
      </w:hyperlink>
    </w:p>
    <w:p w14:paraId="262F947D" w14:textId="37459786" w:rsidR="00B1273C" w:rsidRPr="00EA082A" w:rsidRDefault="00B1273C" w:rsidP="00B1273C">
      <w:pPr>
        <w:widowControl w:val="0"/>
        <w:spacing w:after="160" w:line="276" w:lineRule="auto"/>
        <w:jc w:val="both"/>
        <w:rPr>
          <w:rFonts w:ascii="GHEA Grapalat" w:hAnsi="GHEA Grapalat"/>
        </w:rPr>
      </w:pPr>
      <w:r w:rsidRPr="00EA082A">
        <w:rPr>
          <w:rFonts w:ascii="GHEA Grapalat" w:hAnsi="GHEA Grapalat"/>
        </w:rPr>
        <w:t>Заказчик</w:t>
      </w:r>
      <w:r w:rsidR="00EA082A">
        <w:rPr>
          <w:rFonts w:ascii="GHEA Grapalat" w:hAnsi="GHEA Grapalat"/>
          <w:lang w:val="hy-AM"/>
        </w:rPr>
        <w:t xml:space="preserve">: </w:t>
      </w:r>
      <w:r w:rsidRPr="00EA082A">
        <w:rPr>
          <w:rFonts w:ascii="GHEA Grapalat" w:hAnsi="GHEA Grapalat"/>
        </w:rPr>
        <w:t>“Служба по охране исторической среды и историко-культурных музеев-заповедников''  ГНКО</w:t>
      </w:r>
    </w:p>
    <w:p w14:paraId="0A60398F" w14:textId="77777777" w:rsidR="00B1273C" w:rsidRPr="00B1273C" w:rsidRDefault="00B1273C" w:rsidP="00B1273C">
      <w:pPr>
        <w:widowControl w:val="0"/>
        <w:spacing w:after="160"/>
        <w:ind w:firstLine="567"/>
        <w:jc w:val="right"/>
        <w:rPr>
          <w:rFonts w:ascii="GHEA Grapalat" w:hAnsi="GHEA Grapalat"/>
          <w:i/>
        </w:rPr>
      </w:pPr>
    </w:p>
    <w:p w14:paraId="288CD4A1" w14:textId="77777777" w:rsidR="00915A97" w:rsidRDefault="00915A97" w:rsidP="00B46D58">
      <w:pPr>
        <w:pStyle w:val="BodyTextIndent"/>
        <w:widowControl w:val="0"/>
        <w:spacing w:after="160" w:line="240" w:lineRule="auto"/>
        <w:ind w:left="3969" w:firstLine="0"/>
        <w:rPr>
          <w:rFonts w:ascii="GHEA Grapalat" w:hAnsi="GHEA Grapalat"/>
          <w:i w:val="0"/>
          <w:sz w:val="16"/>
          <w:szCs w:val="16"/>
        </w:rPr>
      </w:pPr>
    </w:p>
    <w:p w14:paraId="3DC5E860" w14:textId="77777777" w:rsidR="0041273B" w:rsidRDefault="0041273B" w:rsidP="00B46D58">
      <w:pPr>
        <w:pStyle w:val="BodyTextIndent"/>
        <w:widowControl w:val="0"/>
        <w:spacing w:after="160" w:line="240" w:lineRule="auto"/>
        <w:ind w:left="3969" w:firstLine="0"/>
        <w:rPr>
          <w:rFonts w:ascii="GHEA Grapalat" w:hAnsi="GHEA Grapalat"/>
          <w:i w:val="0"/>
          <w:sz w:val="16"/>
          <w:szCs w:val="16"/>
        </w:rPr>
      </w:pPr>
    </w:p>
    <w:p w14:paraId="6C707414" w14:textId="77777777" w:rsidR="0041273B" w:rsidRDefault="0041273B" w:rsidP="00B46D58">
      <w:pPr>
        <w:pStyle w:val="BodyTextIndent"/>
        <w:widowControl w:val="0"/>
        <w:spacing w:after="160" w:line="240" w:lineRule="auto"/>
        <w:ind w:left="3969" w:firstLine="0"/>
        <w:rPr>
          <w:rFonts w:ascii="GHEA Grapalat" w:hAnsi="GHEA Grapalat"/>
          <w:i w:val="0"/>
          <w:sz w:val="16"/>
          <w:szCs w:val="16"/>
        </w:rPr>
      </w:pPr>
    </w:p>
    <w:p w14:paraId="31220EDD" w14:textId="77777777" w:rsidR="0041273B" w:rsidRDefault="0041273B" w:rsidP="00B46D58">
      <w:pPr>
        <w:pStyle w:val="BodyTextIndent"/>
        <w:widowControl w:val="0"/>
        <w:spacing w:after="160" w:line="240" w:lineRule="auto"/>
        <w:ind w:left="3969" w:firstLine="0"/>
        <w:rPr>
          <w:rFonts w:ascii="GHEA Grapalat" w:hAnsi="GHEA Grapalat"/>
          <w:i w:val="0"/>
          <w:sz w:val="16"/>
          <w:szCs w:val="16"/>
        </w:rPr>
      </w:pPr>
    </w:p>
    <w:p w14:paraId="02A107D6" w14:textId="77777777" w:rsidR="0041273B" w:rsidRDefault="0041273B" w:rsidP="00B46D58">
      <w:pPr>
        <w:pStyle w:val="BodyTextIndent"/>
        <w:widowControl w:val="0"/>
        <w:spacing w:after="160" w:line="240" w:lineRule="auto"/>
        <w:ind w:left="3969" w:firstLine="0"/>
        <w:rPr>
          <w:rFonts w:ascii="GHEA Grapalat" w:hAnsi="GHEA Grapalat"/>
          <w:i w:val="0"/>
          <w:sz w:val="16"/>
          <w:szCs w:val="16"/>
        </w:rPr>
      </w:pPr>
    </w:p>
    <w:p w14:paraId="76B63E28" w14:textId="77777777" w:rsidR="0041273B" w:rsidRDefault="0041273B" w:rsidP="00B46D58">
      <w:pPr>
        <w:pStyle w:val="BodyTextIndent"/>
        <w:widowControl w:val="0"/>
        <w:spacing w:after="160" w:line="240" w:lineRule="auto"/>
        <w:ind w:left="3969" w:firstLine="0"/>
        <w:rPr>
          <w:rFonts w:ascii="GHEA Grapalat" w:hAnsi="GHEA Grapalat"/>
          <w:i w:val="0"/>
          <w:sz w:val="16"/>
          <w:szCs w:val="16"/>
        </w:rPr>
      </w:pPr>
    </w:p>
    <w:p w14:paraId="487B852F" w14:textId="77777777" w:rsidR="0041273B" w:rsidRDefault="0041273B" w:rsidP="00B46D58">
      <w:pPr>
        <w:pStyle w:val="BodyTextIndent"/>
        <w:widowControl w:val="0"/>
        <w:spacing w:after="160" w:line="240" w:lineRule="auto"/>
        <w:ind w:left="3969" w:firstLine="0"/>
        <w:rPr>
          <w:rFonts w:ascii="GHEA Grapalat" w:hAnsi="GHEA Grapalat"/>
          <w:i w:val="0"/>
          <w:sz w:val="16"/>
          <w:szCs w:val="16"/>
        </w:rPr>
      </w:pPr>
    </w:p>
    <w:p w14:paraId="45B14832" w14:textId="77777777" w:rsidR="0041273B" w:rsidRDefault="0041273B" w:rsidP="00B46D58">
      <w:pPr>
        <w:pStyle w:val="BodyTextIndent"/>
        <w:widowControl w:val="0"/>
        <w:spacing w:after="160" w:line="240" w:lineRule="auto"/>
        <w:ind w:left="3969" w:firstLine="0"/>
        <w:rPr>
          <w:rFonts w:ascii="GHEA Grapalat" w:hAnsi="GHEA Grapalat"/>
          <w:i w:val="0"/>
          <w:sz w:val="16"/>
          <w:szCs w:val="16"/>
        </w:rPr>
      </w:pPr>
    </w:p>
    <w:p w14:paraId="3D2B8420" w14:textId="77777777" w:rsidR="0041273B" w:rsidRDefault="0041273B" w:rsidP="00B46D58">
      <w:pPr>
        <w:pStyle w:val="BodyTextIndent"/>
        <w:widowControl w:val="0"/>
        <w:spacing w:after="160" w:line="240" w:lineRule="auto"/>
        <w:ind w:left="3969" w:firstLine="0"/>
        <w:rPr>
          <w:rFonts w:ascii="GHEA Grapalat" w:hAnsi="GHEA Grapalat"/>
          <w:i w:val="0"/>
          <w:sz w:val="16"/>
          <w:szCs w:val="16"/>
        </w:rPr>
      </w:pPr>
    </w:p>
    <w:p w14:paraId="497890EC" w14:textId="77777777" w:rsidR="0041273B" w:rsidRDefault="0041273B" w:rsidP="00B46D58">
      <w:pPr>
        <w:pStyle w:val="BodyTextIndent"/>
        <w:widowControl w:val="0"/>
        <w:spacing w:after="160" w:line="240" w:lineRule="auto"/>
        <w:ind w:left="3969" w:firstLine="0"/>
        <w:rPr>
          <w:rFonts w:ascii="GHEA Grapalat" w:hAnsi="GHEA Grapalat"/>
          <w:i w:val="0"/>
          <w:sz w:val="16"/>
          <w:szCs w:val="16"/>
        </w:rPr>
      </w:pPr>
    </w:p>
    <w:p w14:paraId="315C8AA6" w14:textId="77777777" w:rsidR="0041273B" w:rsidRDefault="0041273B" w:rsidP="00B46D58">
      <w:pPr>
        <w:pStyle w:val="BodyTextIndent"/>
        <w:widowControl w:val="0"/>
        <w:spacing w:after="160" w:line="240" w:lineRule="auto"/>
        <w:ind w:left="3969" w:firstLine="0"/>
        <w:rPr>
          <w:rFonts w:ascii="GHEA Grapalat" w:hAnsi="GHEA Grapalat"/>
          <w:i w:val="0"/>
          <w:sz w:val="16"/>
          <w:szCs w:val="16"/>
        </w:rPr>
      </w:pPr>
    </w:p>
    <w:p w14:paraId="463FBEC6" w14:textId="77777777" w:rsidR="0041273B" w:rsidRDefault="0041273B" w:rsidP="00B46D58">
      <w:pPr>
        <w:pStyle w:val="BodyTextIndent"/>
        <w:widowControl w:val="0"/>
        <w:spacing w:after="160" w:line="240" w:lineRule="auto"/>
        <w:ind w:left="3969" w:firstLine="0"/>
        <w:rPr>
          <w:rFonts w:ascii="GHEA Grapalat" w:hAnsi="GHEA Grapalat"/>
          <w:i w:val="0"/>
          <w:sz w:val="16"/>
          <w:szCs w:val="16"/>
        </w:rPr>
      </w:pPr>
    </w:p>
    <w:p w14:paraId="16867BD0" w14:textId="77777777" w:rsidR="0041273B" w:rsidRDefault="0041273B" w:rsidP="00B46D58">
      <w:pPr>
        <w:pStyle w:val="BodyTextIndent"/>
        <w:widowControl w:val="0"/>
        <w:spacing w:after="160" w:line="240" w:lineRule="auto"/>
        <w:ind w:left="3969" w:firstLine="0"/>
        <w:rPr>
          <w:rFonts w:ascii="GHEA Grapalat" w:hAnsi="GHEA Grapalat"/>
          <w:i w:val="0"/>
          <w:sz w:val="16"/>
          <w:szCs w:val="16"/>
        </w:rPr>
      </w:pPr>
    </w:p>
    <w:p w14:paraId="404891C9" w14:textId="77777777" w:rsidR="0041273B" w:rsidRDefault="0041273B" w:rsidP="00B46D58">
      <w:pPr>
        <w:pStyle w:val="BodyTextIndent"/>
        <w:widowControl w:val="0"/>
        <w:spacing w:after="160" w:line="240" w:lineRule="auto"/>
        <w:ind w:left="3969" w:firstLine="0"/>
        <w:rPr>
          <w:rFonts w:ascii="GHEA Grapalat" w:hAnsi="GHEA Grapalat"/>
          <w:i w:val="0"/>
          <w:sz w:val="16"/>
          <w:szCs w:val="16"/>
        </w:rPr>
      </w:pPr>
    </w:p>
    <w:p w14:paraId="3B0DA0D7" w14:textId="77777777" w:rsidR="0041273B" w:rsidRDefault="0041273B" w:rsidP="00B46D58">
      <w:pPr>
        <w:pStyle w:val="BodyTextIndent"/>
        <w:widowControl w:val="0"/>
        <w:spacing w:after="160" w:line="240" w:lineRule="auto"/>
        <w:ind w:left="3969" w:firstLine="0"/>
        <w:rPr>
          <w:rFonts w:ascii="GHEA Grapalat" w:hAnsi="GHEA Grapalat"/>
          <w:i w:val="0"/>
          <w:sz w:val="16"/>
          <w:szCs w:val="16"/>
        </w:rPr>
      </w:pPr>
    </w:p>
    <w:p w14:paraId="14E02343" w14:textId="5EFA2514" w:rsidR="0041273B" w:rsidRDefault="0041273B" w:rsidP="00B46D58">
      <w:pPr>
        <w:pStyle w:val="BodyTextIndent"/>
        <w:widowControl w:val="0"/>
        <w:spacing w:after="160" w:line="240" w:lineRule="auto"/>
        <w:ind w:left="3969" w:firstLine="0"/>
        <w:rPr>
          <w:rFonts w:ascii="GHEA Grapalat" w:hAnsi="GHEA Grapalat"/>
          <w:i w:val="0"/>
          <w:sz w:val="16"/>
          <w:szCs w:val="16"/>
          <w:lang w:val="hy-AM"/>
        </w:rPr>
      </w:pPr>
    </w:p>
    <w:p w14:paraId="3D6D5ABD" w14:textId="273EE2C6" w:rsidR="007F471C" w:rsidRDefault="007F471C" w:rsidP="00B46D58">
      <w:pPr>
        <w:pStyle w:val="BodyTextIndent"/>
        <w:widowControl w:val="0"/>
        <w:spacing w:after="160" w:line="240" w:lineRule="auto"/>
        <w:ind w:left="3969" w:firstLine="0"/>
        <w:rPr>
          <w:rFonts w:ascii="GHEA Grapalat" w:hAnsi="GHEA Grapalat"/>
          <w:i w:val="0"/>
          <w:sz w:val="16"/>
          <w:szCs w:val="16"/>
          <w:lang w:val="hy-AM"/>
        </w:rPr>
      </w:pPr>
    </w:p>
    <w:p w14:paraId="328E7ECD" w14:textId="1FA35325" w:rsidR="007F471C" w:rsidRDefault="007F471C" w:rsidP="00B46D58">
      <w:pPr>
        <w:pStyle w:val="BodyTextIndent"/>
        <w:widowControl w:val="0"/>
        <w:spacing w:after="160" w:line="240" w:lineRule="auto"/>
        <w:ind w:left="3969" w:firstLine="0"/>
        <w:rPr>
          <w:rFonts w:ascii="GHEA Grapalat" w:hAnsi="GHEA Grapalat"/>
          <w:i w:val="0"/>
          <w:sz w:val="16"/>
          <w:szCs w:val="16"/>
          <w:lang w:val="hy-AM"/>
        </w:rPr>
      </w:pPr>
    </w:p>
    <w:p w14:paraId="57B96FA8" w14:textId="7FFD693A" w:rsidR="007F471C" w:rsidRDefault="007F471C" w:rsidP="00B46D58">
      <w:pPr>
        <w:pStyle w:val="BodyTextIndent"/>
        <w:widowControl w:val="0"/>
        <w:spacing w:after="160" w:line="240" w:lineRule="auto"/>
        <w:ind w:left="3969" w:firstLine="0"/>
        <w:rPr>
          <w:rFonts w:ascii="GHEA Grapalat" w:hAnsi="GHEA Grapalat"/>
          <w:i w:val="0"/>
          <w:sz w:val="16"/>
          <w:szCs w:val="16"/>
          <w:lang w:val="hy-AM"/>
        </w:rPr>
      </w:pPr>
    </w:p>
    <w:p w14:paraId="37BAD72C" w14:textId="15DD8BA1" w:rsidR="007F471C" w:rsidRDefault="007F471C" w:rsidP="00B46D58">
      <w:pPr>
        <w:pStyle w:val="BodyTextIndent"/>
        <w:widowControl w:val="0"/>
        <w:spacing w:after="160" w:line="240" w:lineRule="auto"/>
        <w:ind w:left="3969" w:firstLine="0"/>
        <w:rPr>
          <w:rFonts w:ascii="GHEA Grapalat" w:hAnsi="GHEA Grapalat"/>
          <w:i w:val="0"/>
          <w:sz w:val="16"/>
          <w:szCs w:val="16"/>
          <w:lang w:val="hy-AM"/>
        </w:rPr>
      </w:pPr>
    </w:p>
    <w:p w14:paraId="6F424E64" w14:textId="77777777" w:rsidR="007F471C" w:rsidRDefault="007F471C" w:rsidP="00B46D58">
      <w:pPr>
        <w:pStyle w:val="BodyTextIndent"/>
        <w:widowControl w:val="0"/>
        <w:spacing w:after="160" w:line="240" w:lineRule="auto"/>
        <w:ind w:left="3969" w:firstLine="0"/>
        <w:rPr>
          <w:rFonts w:ascii="GHEA Grapalat" w:hAnsi="GHEA Grapalat"/>
          <w:i w:val="0"/>
          <w:sz w:val="16"/>
          <w:szCs w:val="16"/>
          <w:lang w:val="hy-AM"/>
        </w:rPr>
      </w:pPr>
    </w:p>
    <w:p w14:paraId="75B57BEE" w14:textId="77777777" w:rsidR="003024A7" w:rsidRPr="003024A7" w:rsidRDefault="003024A7" w:rsidP="00B46D58">
      <w:pPr>
        <w:pStyle w:val="BodyTextIndent"/>
        <w:widowControl w:val="0"/>
        <w:spacing w:after="160" w:line="240" w:lineRule="auto"/>
        <w:ind w:left="3969" w:firstLine="0"/>
        <w:rPr>
          <w:rFonts w:ascii="GHEA Grapalat" w:hAnsi="GHEA Grapalat"/>
          <w:i w:val="0"/>
          <w:sz w:val="16"/>
          <w:szCs w:val="16"/>
          <w:lang w:val="hy-AM"/>
        </w:rPr>
      </w:pPr>
    </w:p>
    <w:p w14:paraId="586132EE" w14:textId="77777777" w:rsidR="00B06C25" w:rsidRDefault="00B06C25" w:rsidP="002B0B64">
      <w:pPr>
        <w:widowControl w:val="0"/>
        <w:spacing w:after="160"/>
        <w:ind w:firstLine="567"/>
        <w:jc w:val="right"/>
        <w:rPr>
          <w:rFonts w:ascii="GHEA Grapalat" w:hAnsi="GHEA Grapalat"/>
          <w:i/>
        </w:rPr>
      </w:pPr>
    </w:p>
    <w:p w14:paraId="4E605B50" w14:textId="350693CF" w:rsidR="002B0B64" w:rsidRPr="00317B36" w:rsidRDefault="002B0B64" w:rsidP="002B0B64">
      <w:pPr>
        <w:widowControl w:val="0"/>
        <w:spacing w:after="160"/>
        <w:ind w:firstLine="567"/>
        <w:jc w:val="right"/>
        <w:rPr>
          <w:rFonts w:ascii="GHEA Grapalat" w:hAnsi="GHEA Grapalat" w:cs="Sylfaen"/>
          <w:i/>
        </w:rPr>
      </w:pPr>
      <w:r w:rsidRPr="00317B36">
        <w:rPr>
          <w:rFonts w:ascii="GHEA Grapalat" w:hAnsi="GHEA Grapalat"/>
          <w:i/>
        </w:rPr>
        <w:t>Утверждено</w:t>
      </w:r>
    </w:p>
    <w:p w14:paraId="619BDDA8" w14:textId="4DC971D3" w:rsidR="002B0B64" w:rsidRPr="00317B36" w:rsidRDefault="002B0B64" w:rsidP="002B0B64">
      <w:pPr>
        <w:widowControl w:val="0"/>
        <w:spacing w:after="160"/>
        <w:ind w:firstLine="567"/>
        <w:jc w:val="right"/>
        <w:rPr>
          <w:rFonts w:ascii="GHEA Grapalat" w:hAnsi="GHEA Grapalat"/>
          <w:i/>
        </w:rPr>
      </w:pPr>
      <w:r w:rsidRPr="00317B36">
        <w:rPr>
          <w:rFonts w:ascii="GHEA Grapalat" w:hAnsi="GHEA Grapalat"/>
        </w:rPr>
        <w:t>Решением Оценочной комиссии запроса котировок</w:t>
      </w:r>
      <w:r w:rsidRPr="00317B36">
        <w:rPr>
          <w:rFonts w:ascii="GHEA Grapalat" w:hAnsi="GHEA Grapalat" w:cs="Sylfaen"/>
          <w:i/>
        </w:rPr>
        <w:br/>
      </w:r>
      <w:r w:rsidRPr="00317B36">
        <w:rPr>
          <w:rFonts w:ascii="GHEA Grapalat" w:hAnsi="GHEA Grapalat"/>
          <w:i/>
        </w:rPr>
        <w:t xml:space="preserve">под кодом </w:t>
      </w:r>
      <w:r w:rsidRPr="00317B36">
        <w:rPr>
          <w:rFonts w:ascii="GHEA Grapalat" w:hAnsi="GHEA Grapalat"/>
          <w:i/>
          <w:lang w:val="en-US"/>
        </w:rPr>
        <w:t>PMAT</w:t>
      </w:r>
      <w:r w:rsidRPr="00317B36">
        <w:rPr>
          <w:rFonts w:ascii="GHEA Grapalat" w:hAnsi="GHEA Grapalat"/>
          <w:i/>
        </w:rPr>
        <w:t>-</w:t>
      </w:r>
      <w:r w:rsidRPr="00317B36">
        <w:rPr>
          <w:rFonts w:ascii="GHEA Grapalat" w:hAnsi="GHEA Grapalat"/>
          <w:i/>
          <w:lang w:val="en-US"/>
        </w:rPr>
        <w:t>GH</w:t>
      </w:r>
      <w:r w:rsidRPr="00317B36">
        <w:rPr>
          <w:rFonts w:ascii="GHEA Grapalat" w:hAnsi="GHEA Grapalat"/>
          <w:i/>
          <w:lang w:val="hy-AM"/>
        </w:rPr>
        <w:t>AP</w:t>
      </w:r>
      <w:proofErr w:type="spellStart"/>
      <w:r w:rsidRPr="00317B36">
        <w:rPr>
          <w:rFonts w:ascii="GHEA Grapalat" w:hAnsi="GHEA Grapalat"/>
          <w:i/>
          <w:lang w:val="en-US"/>
        </w:rPr>
        <w:t>DzB</w:t>
      </w:r>
      <w:proofErr w:type="spellEnd"/>
      <w:r w:rsidRPr="00317B36">
        <w:rPr>
          <w:rFonts w:ascii="GHEA Grapalat" w:hAnsi="GHEA Grapalat"/>
          <w:i/>
        </w:rPr>
        <w:t>-</w:t>
      </w:r>
      <w:r w:rsidRPr="00317B36">
        <w:rPr>
          <w:rFonts w:ascii="GHEA Grapalat" w:hAnsi="GHEA Grapalat"/>
          <w:i/>
          <w:lang w:val="hy-AM"/>
        </w:rPr>
        <w:t>2</w:t>
      </w:r>
      <w:r w:rsidR="00DD1331">
        <w:rPr>
          <w:rFonts w:ascii="GHEA Grapalat" w:hAnsi="GHEA Grapalat"/>
          <w:i/>
        </w:rPr>
        <w:t>5/</w:t>
      </w:r>
      <w:r w:rsidR="00906E98">
        <w:rPr>
          <w:rFonts w:ascii="GHEA Grapalat" w:hAnsi="GHEA Grapalat"/>
          <w:i/>
          <w:lang w:val="af-ZA"/>
        </w:rPr>
        <w:t>0</w:t>
      </w:r>
      <w:r w:rsidR="00404EFE">
        <w:rPr>
          <w:rFonts w:ascii="GHEA Grapalat" w:hAnsi="GHEA Grapalat"/>
          <w:i/>
          <w:lang w:val="hy-AM"/>
        </w:rPr>
        <w:t>3</w:t>
      </w:r>
      <w:r w:rsidRPr="00317B36">
        <w:rPr>
          <w:rFonts w:ascii="GHEA Grapalat" w:hAnsi="GHEA Grapalat" w:cs="Times Armenian"/>
          <w:i/>
        </w:rPr>
        <w:br/>
      </w:r>
      <w:r w:rsidRPr="00DD1331">
        <w:rPr>
          <w:rFonts w:ascii="GHEA Grapalat" w:hAnsi="GHEA Grapalat"/>
          <w:iCs/>
        </w:rPr>
        <w:t>№ 1 от "</w:t>
      </w:r>
      <w:r w:rsidR="00503260">
        <w:rPr>
          <w:rFonts w:ascii="GHEA Grapalat" w:hAnsi="GHEA Grapalat"/>
          <w:iCs/>
          <w:lang w:val="hy-AM"/>
        </w:rPr>
        <w:t>07</w:t>
      </w:r>
      <w:r w:rsidRPr="00DD1331">
        <w:rPr>
          <w:rFonts w:ascii="GHEA Grapalat" w:hAnsi="GHEA Grapalat"/>
          <w:iCs/>
        </w:rPr>
        <w:t>"</w:t>
      </w:r>
      <w:r w:rsidRPr="00317B36">
        <w:rPr>
          <w:rFonts w:ascii="GHEA Grapalat" w:hAnsi="GHEA Grapalat"/>
        </w:rPr>
        <w:t xml:space="preserve"> "</w:t>
      </w:r>
      <w:r w:rsidR="00503260">
        <w:rPr>
          <w:rFonts w:ascii="GHEA Grapalat" w:hAnsi="GHEA Grapalat"/>
          <w:lang w:val="hy-AM"/>
        </w:rPr>
        <w:t>01</w:t>
      </w:r>
      <w:r w:rsidRPr="00317B36">
        <w:rPr>
          <w:rFonts w:ascii="GHEA Grapalat" w:hAnsi="GHEA Grapalat"/>
        </w:rPr>
        <w:t>" "202</w:t>
      </w:r>
      <w:r w:rsidR="00503260">
        <w:rPr>
          <w:rFonts w:ascii="GHEA Grapalat" w:hAnsi="GHEA Grapalat"/>
          <w:lang w:val="hy-AM"/>
        </w:rPr>
        <w:t>5</w:t>
      </w:r>
      <w:r w:rsidRPr="00317B36">
        <w:rPr>
          <w:rFonts w:ascii="GHEA Grapalat" w:hAnsi="GHEA Grapalat"/>
        </w:rPr>
        <w:t>"</w:t>
      </w:r>
      <w:r w:rsidRPr="00317B36">
        <w:rPr>
          <w:rFonts w:ascii="GHEA Grapalat" w:hAnsi="GHEA Grapalat"/>
          <w:i/>
        </w:rPr>
        <w:t>.</w:t>
      </w:r>
    </w:p>
    <w:p w14:paraId="33936ED1" w14:textId="77777777" w:rsidR="002B0B64" w:rsidRPr="00317B36" w:rsidRDefault="002B0B64" w:rsidP="002B0B64">
      <w:pPr>
        <w:widowControl w:val="0"/>
        <w:spacing w:after="160"/>
        <w:ind w:firstLine="567"/>
        <w:jc w:val="right"/>
        <w:rPr>
          <w:rFonts w:ascii="GHEA Grapalat" w:hAnsi="GHEA Grapalat"/>
          <w:i/>
        </w:rPr>
      </w:pPr>
    </w:p>
    <w:p w14:paraId="3A0F1A46" w14:textId="77777777" w:rsidR="002B0B64" w:rsidRPr="00317B36" w:rsidRDefault="002B0B64" w:rsidP="002B0B64">
      <w:pPr>
        <w:widowControl w:val="0"/>
        <w:spacing w:after="160"/>
        <w:ind w:right="-7" w:firstLine="567"/>
        <w:jc w:val="center"/>
        <w:rPr>
          <w:rFonts w:ascii="GHEA Grapalat" w:hAnsi="GHEA Grapalat"/>
        </w:rPr>
      </w:pPr>
    </w:p>
    <w:p w14:paraId="706FBACE" w14:textId="77777777" w:rsidR="002B0B64" w:rsidRPr="00317B36" w:rsidRDefault="002B0B64" w:rsidP="002B0B64">
      <w:pPr>
        <w:widowControl w:val="0"/>
        <w:spacing w:after="160"/>
        <w:ind w:right="-7" w:firstLine="567"/>
        <w:jc w:val="center"/>
        <w:rPr>
          <w:rFonts w:ascii="GHEA Grapalat" w:hAnsi="GHEA Grapalat"/>
        </w:rPr>
      </w:pPr>
    </w:p>
    <w:p w14:paraId="095E66B4" w14:textId="77777777" w:rsidR="002B0B64" w:rsidRPr="00317B36" w:rsidRDefault="002B0B64" w:rsidP="002B0B64">
      <w:pPr>
        <w:widowControl w:val="0"/>
        <w:spacing w:after="160"/>
        <w:ind w:right="-7" w:firstLine="567"/>
        <w:jc w:val="center"/>
        <w:rPr>
          <w:rFonts w:ascii="GHEA Grapalat" w:hAnsi="GHEA Grapalat"/>
        </w:rPr>
      </w:pPr>
    </w:p>
    <w:p w14:paraId="0596B03B" w14:textId="77777777" w:rsidR="002B0B64" w:rsidRPr="00317B36" w:rsidRDefault="002B0B64" w:rsidP="002B0B64">
      <w:pPr>
        <w:widowControl w:val="0"/>
        <w:spacing w:after="160"/>
        <w:ind w:right="-7" w:firstLine="567"/>
        <w:jc w:val="center"/>
        <w:rPr>
          <w:rFonts w:ascii="GHEA Grapalat" w:hAnsi="GHEA Grapalat"/>
        </w:rPr>
      </w:pPr>
      <w:r w:rsidRPr="00317B36">
        <w:rPr>
          <w:rFonts w:ascii="GHEA Grapalat" w:hAnsi="GHEA Grapalat"/>
          <w:i/>
        </w:rPr>
        <w:t>“Служба по охране исторической среды и историко-культурных музеев-заповедников'' ГНКО</w:t>
      </w:r>
    </w:p>
    <w:p w14:paraId="00F37AB0" w14:textId="77777777" w:rsidR="002B0B64" w:rsidRPr="00317B36" w:rsidRDefault="002B0B64" w:rsidP="002B0B64">
      <w:pPr>
        <w:widowControl w:val="0"/>
        <w:spacing w:after="160"/>
        <w:ind w:right="-7" w:firstLine="567"/>
        <w:jc w:val="center"/>
        <w:rPr>
          <w:rFonts w:ascii="GHEA Grapalat" w:hAnsi="GHEA Grapalat"/>
        </w:rPr>
      </w:pPr>
    </w:p>
    <w:p w14:paraId="17B66EB5" w14:textId="77777777" w:rsidR="002B0B64" w:rsidRPr="00317B36" w:rsidRDefault="002B0B64" w:rsidP="002B0B64">
      <w:pPr>
        <w:widowControl w:val="0"/>
        <w:spacing w:after="160"/>
        <w:ind w:right="-7" w:firstLine="567"/>
        <w:jc w:val="center"/>
        <w:rPr>
          <w:rFonts w:ascii="GHEA Grapalat" w:hAnsi="GHEA Grapalat"/>
        </w:rPr>
      </w:pPr>
    </w:p>
    <w:p w14:paraId="4CC1D525" w14:textId="77777777" w:rsidR="002B0B64" w:rsidRPr="00317B36" w:rsidRDefault="002B0B64" w:rsidP="002B0B64">
      <w:pPr>
        <w:widowControl w:val="0"/>
        <w:spacing w:after="160"/>
        <w:ind w:right="-7" w:firstLine="567"/>
        <w:jc w:val="center"/>
        <w:rPr>
          <w:rFonts w:ascii="GHEA Grapalat" w:hAnsi="GHEA Grapalat"/>
        </w:rPr>
      </w:pPr>
    </w:p>
    <w:p w14:paraId="431AC50B" w14:textId="77777777" w:rsidR="002B0B64" w:rsidRPr="00317B36" w:rsidRDefault="002B0B64" w:rsidP="002B0B64">
      <w:pPr>
        <w:widowControl w:val="0"/>
        <w:spacing w:after="160"/>
        <w:ind w:right="-7" w:firstLine="567"/>
        <w:jc w:val="center"/>
        <w:rPr>
          <w:rFonts w:ascii="GHEA Grapalat" w:hAnsi="GHEA Grapalat" w:cs="Sylfaen"/>
        </w:rPr>
      </w:pPr>
      <w:r w:rsidRPr="00317B36">
        <w:rPr>
          <w:rFonts w:ascii="GHEA Grapalat" w:hAnsi="GHEA Grapalat"/>
        </w:rPr>
        <w:t>ПРИГЛАШЕНИЕ</w:t>
      </w:r>
    </w:p>
    <w:p w14:paraId="75061BFF" w14:textId="77777777" w:rsidR="002B0B64" w:rsidRPr="00317B36" w:rsidRDefault="002B0B64" w:rsidP="002B0B64">
      <w:pPr>
        <w:widowControl w:val="0"/>
        <w:spacing w:after="160"/>
        <w:ind w:right="-7" w:firstLine="567"/>
        <w:jc w:val="center"/>
        <w:rPr>
          <w:rFonts w:ascii="GHEA Grapalat" w:hAnsi="GHEA Grapalat" w:cs="Sylfaen"/>
        </w:rPr>
      </w:pPr>
    </w:p>
    <w:p w14:paraId="066D0026" w14:textId="77777777" w:rsidR="002B0B64" w:rsidRPr="00317B36" w:rsidRDefault="002B0B64" w:rsidP="002B0B64">
      <w:pPr>
        <w:widowControl w:val="0"/>
        <w:spacing w:after="160"/>
        <w:ind w:right="-7" w:firstLine="567"/>
        <w:jc w:val="center"/>
        <w:rPr>
          <w:rFonts w:ascii="GHEA Grapalat" w:hAnsi="GHEA Grapalat" w:cs="Sylfaen"/>
        </w:rPr>
      </w:pPr>
    </w:p>
    <w:p w14:paraId="1EAB64AF" w14:textId="657FE23F" w:rsidR="002B0B64" w:rsidRPr="00317B36" w:rsidRDefault="002B0B64" w:rsidP="002B0B64">
      <w:pPr>
        <w:widowControl w:val="0"/>
        <w:spacing w:after="160"/>
        <w:ind w:right="-7"/>
        <w:jc w:val="center"/>
        <w:rPr>
          <w:rFonts w:ascii="GHEA Grapalat" w:hAnsi="GHEA Grapalat"/>
        </w:rPr>
      </w:pPr>
      <w:r w:rsidRPr="00317B36">
        <w:rPr>
          <w:rFonts w:ascii="GHEA Grapalat" w:hAnsi="GHEA Grapalat"/>
        </w:rPr>
        <w:t>НА  ЗАПРОСЕ КОТИРОВОК, ОБЪЯВЛЕННЫЙ С ЦЕЛЬЮ ПРИОБРЕТЕНИЯ "</w:t>
      </w:r>
      <w:r w:rsidR="00C169C2" w:rsidRPr="00C169C2">
        <w:t xml:space="preserve"> </w:t>
      </w:r>
      <w:r w:rsidR="00404EFE">
        <w:rPr>
          <w:rFonts w:ascii="GHEA Grapalat" w:hAnsi="GHEA Grapalat"/>
          <w:lang w:val="hy-AM"/>
        </w:rPr>
        <w:t>БУМАГИ</w:t>
      </w:r>
      <w:r w:rsidR="00C169C2" w:rsidRPr="00C169C2">
        <w:rPr>
          <w:rFonts w:ascii="GHEA Grapalat" w:hAnsi="GHEA Grapalat"/>
        </w:rPr>
        <w:t xml:space="preserve"> </w:t>
      </w:r>
      <w:r w:rsidRPr="00317B36">
        <w:rPr>
          <w:rFonts w:ascii="GHEA Grapalat" w:hAnsi="GHEA Grapalat"/>
        </w:rPr>
        <w:t>" СЛУЖБЫ ПО ОХРАНЕ ИСТОРИЧЕСКОЙ СРЕДЫ И ИСТОРИКО-КУЛЬТУРНЫХ МУЗЕЕВ-ЗАПОВЕДНИКОВ ГНКО"</w:t>
      </w:r>
    </w:p>
    <w:p w14:paraId="30424DDD" w14:textId="77777777" w:rsidR="002B0B64" w:rsidRPr="00317B36" w:rsidRDefault="002B0B64" w:rsidP="002B0B64">
      <w:pPr>
        <w:widowControl w:val="0"/>
        <w:spacing w:after="160"/>
        <w:ind w:right="-7" w:firstLine="567"/>
        <w:jc w:val="center"/>
        <w:rPr>
          <w:rFonts w:ascii="GHEA Grapalat" w:hAnsi="GHEA Grapalat"/>
        </w:rPr>
      </w:pPr>
    </w:p>
    <w:p w14:paraId="7AB1EB47" w14:textId="77777777" w:rsidR="002B0B64" w:rsidRPr="00317B36" w:rsidRDefault="002B0B64" w:rsidP="002B0B64">
      <w:pPr>
        <w:widowControl w:val="0"/>
        <w:spacing w:after="160"/>
        <w:ind w:right="-7" w:firstLine="567"/>
        <w:jc w:val="center"/>
        <w:rPr>
          <w:rFonts w:ascii="GHEA Grapalat" w:hAnsi="GHEA Grapalat"/>
        </w:rPr>
      </w:pPr>
    </w:p>
    <w:p w14:paraId="1F2FE4B0" w14:textId="77777777" w:rsidR="00DD1331" w:rsidRDefault="00DD1331" w:rsidP="00DD1331">
      <w:pPr>
        <w:rPr>
          <w:rFonts w:ascii="GHEA Grapalat" w:hAnsi="GHEA Grapalat"/>
        </w:rPr>
      </w:pPr>
    </w:p>
    <w:p w14:paraId="3B4AA572" w14:textId="77777777" w:rsidR="00DD1331" w:rsidRDefault="00DD1331" w:rsidP="00DD1331">
      <w:pPr>
        <w:rPr>
          <w:rFonts w:ascii="GHEA Grapalat" w:hAnsi="GHEA Grapalat"/>
        </w:rPr>
      </w:pPr>
    </w:p>
    <w:p w14:paraId="28A0E906" w14:textId="77777777" w:rsidR="00DD1331" w:rsidRDefault="00DD1331" w:rsidP="00DD1331">
      <w:pPr>
        <w:rPr>
          <w:rFonts w:ascii="GHEA Grapalat" w:hAnsi="GHEA Grapalat"/>
        </w:rPr>
      </w:pPr>
    </w:p>
    <w:p w14:paraId="7F420C84" w14:textId="77777777" w:rsidR="00DD1331" w:rsidRDefault="00DD1331" w:rsidP="00DD1331">
      <w:pPr>
        <w:rPr>
          <w:rFonts w:ascii="GHEA Grapalat" w:hAnsi="GHEA Grapalat"/>
        </w:rPr>
      </w:pPr>
    </w:p>
    <w:p w14:paraId="22B43631" w14:textId="77777777" w:rsidR="00DD1331" w:rsidRDefault="00DD1331" w:rsidP="00DD1331">
      <w:pPr>
        <w:rPr>
          <w:rFonts w:ascii="GHEA Grapalat" w:hAnsi="GHEA Grapalat"/>
        </w:rPr>
      </w:pPr>
    </w:p>
    <w:p w14:paraId="04462D77" w14:textId="77777777" w:rsidR="00DD1331" w:rsidRDefault="00DD1331" w:rsidP="00DD1331">
      <w:pPr>
        <w:rPr>
          <w:rFonts w:ascii="GHEA Grapalat" w:hAnsi="GHEA Grapalat"/>
        </w:rPr>
      </w:pPr>
    </w:p>
    <w:p w14:paraId="3882C84B" w14:textId="77777777" w:rsidR="00DD1331" w:rsidRDefault="00DD1331" w:rsidP="00DD1331">
      <w:pPr>
        <w:rPr>
          <w:rFonts w:ascii="GHEA Grapalat" w:hAnsi="GHEA Grapalat"/>
        </w:rPr>
      </w:pPr>
    </w:p>
    <w:p w14:paraId="27896395" w14:textId="77777777" w:rsidR="00DD1331" w:rsidRDefault="00DD1331" w:rsidP="00DD1331">
      <w:pPr>
        <w:rPr>
          <w:rFonts w:ascii="GHEA Grapalat" w:hAnsi="GHEA Grapalat"/>
        </w:rPr>
      </w:pPr>
    </w:p>
    <w:p w14:paraId="05919049" w14:textId="77777777" w:rsidR="00DD1331" w:rsidRDefault="00DD1331" w:rsidP="00DD1331">
      <w:pPr>
        <w:rPr>
          <w:rFonts w:ascii="GHEA Grapalat" w:hAnsi="GHEA Grapalat"/>
        </w:rPr>
      </w:pPr>
    </w:p>
    <w:p w14:paraId="3DFC73A2" w14:textId="77777777" w:rsidR="00DD1331" w:rsidRDefault="00DD1331" w:rsidP="00DD1331">
      <w:pPr>
        <w:rPr>
          <w:rFonts w:ascii="GHEA Grapalat" w:hAnsi="GHEA Grapalat"/>
        </w:rPr>
      </w:pPr>
    </w:p>
    <w:p w14:paraId="77FB3B86" w14:textId="18ECE7B1" w:rsidR="00984BDB" w:rsidRPr="009044F1" w:rsidRDefault="002B0B64" w:rsidP="00DD1331">
      <w:pPr>
        <w:rPr>
          <w:rFonts w:ascii="GHEA Grapalat" w:hAnsi="GHEA Grapalat"/>
          <w:i/>
        </w:rPr>
      </w:pPr>
      <w:r w:rsidRPr="009044F1">
        <w:rPr>
          <w:rFonts w:ascii="GHEA Grapalat" w:hAnsi="GHEA Grapalat"/>
          <w:i/>
        </w:rPr>
        <w:lastRenderedPageBreak/>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подробно изучить настоящее Приглашение, поскольку не соответствующие Приглашению заявки подлежат отклонению.</w:t>
      </w:r>
    </w:p>
    <w:p w14:paraId="7C278168"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129C6B32" w14:textId="77777777" w:rsidR="00CE1662" w:rsidRPr="009044F1" w:rsidRDefault="00CE1662" w:rsidP="00CE1662">
      <w:pPr>
        <w:widowControl w:val="0"/>
        <w:spacing w:after="160"/>
        <w:jc w:val="center"/>
        <w:rPr>
          <w:rFonts w:ascii="GHEA Grapalat" w:hAnsi="GHEA Grapalat"/>
          <w:b/>
        </w:rPr>
      </w:pPr>
      <w:r w:rsidRPr="009044F1">
        <w:rPr>
          <w:rFonts w:ascii="GHEA Grapalat" w:hAnsi="GHEA Grapalat"/>
          <w:b/>
        </w:rPr>
        <w:lastRenderedPageBreak/>
        <w:t>СОДЕРЖАНИЕ</w:t>
      </w:r>
    </w:p>
    <w:p w14:paraId="5CFABBF9" w14:textId="0857D0D4" w:rsidR="00CE1662" w:rsidRPr="00DD1331" w:rsidRDefault="00CE1662" w:rsidP="00CE1662">
      <w:pPr>
        <w:widowControl w:val="0"/>
        <w:tabs>
          <w:tab w:val="left" w:pos="5954"/>
        </w:tabs>
        <w:spacing w:after="160"/>
        <w:ind w:firstLine="567"/>
        <w:jc w:val="center"/>
        <w:rPr>
          <w:rFonts w:ascii="GHEA Grapalat" w:hAnsi="GHEA Grapalat"/>
          <w:b/>
          <w:bCs/>
          <w:sz w:val="20"/>
          <w:szCs w:val="20"/>
        </w:rPr>
      </w:pPr>
      <w:r w:rsidRPr="00DD1331">
        <w:rPr>
          <w:rFonts w:ascii="GHEA Grapalat" w:hAnsi="GHEA Grapalat"/>
          <w:b/>
          <w:bCs/>
        </w:rPr>
        <w:t>"</w:t>
      </w:r>
      <w:r w:rsidR="00C169C2" w:rsidRPr="00DD1331">
        <w:rPr>
          <w:b/>
          <w:bCs/>
        </w:rPr>
        <w:t xml:space="preserve"> </w:t>
      </w:r>
      <w:r w:rsidR="003A2987">
        <w:rPr>
          <w:rFonts w:ascii="GHEA Grapalat" w:hAnsi="GHEA Grapalat"/>
          <w:b/>
          <w:bCs/>
          <w:lang w:val="hy-AM"/>
        </w:rPr>
        <w:t>БУМАГА</w:t>
      </w:r>
      <w:r w:rsidR="00C169C2" w:rsidRPr="00DD1331">
        <w:rPr>
          <w:rFonts w:ascii="GHEA Grapalat" w:hAnsi="GHEA Grapalat"/>
          <w:b/>
          <w:bCs/>
        </w:rPr>
        <w:t xml:space="preserve"> </w:t>
      </w:r>
      <w:r w:rsidRPr="00DD1331">
        <w:rPr>
          <w:rFonts w:ascii="GHEA Grapalat" w:hAnsi="GHEA Grapalat"/>
          <w:b/>
          <w:bCs/>
        </w:rPr>
        <w:t>"</w:t>
      </w:r>
      <w:r w:rsidRPr="00DD1331">
        <w:rPr>
          <w:rFonts w:ascii="Arial" w:hAnsi="Arial" w:cs="Arial"/>
          <w:b/>
          <w:bCs/>
          <w:color w:val="000000"/>
          <w:sz w:val="23"/>
          <w:szCs w:val="23"/>
        </w:rPr>
        <w:t xml:space="preserve"> " СЛУЖБЫ ПО ОХРАНЕ ИСТОРИЧЕСКОЙ СРЕДЫ И ИСТОРИКО-КУЛЬТУРНЫХ МУЗЕЕВ-ЗАПОВЕДНИКОВ ГНКО"</w:t>
      </w:r>
    </w:p>
    <w:p w14:paraId="13C66443" w14:textId="38FC73A2" w:rsidR="00096865" w:rsidRPr="009044F1" w:rsidRDefault="00CE1662" w:rsidP="00CE1662">
      <w:pPr>
        <w:widowControl w:val="0"/>
        <w:spacing w:after="160"/>
        <w:jc w:val="center"/>
        <w:rPr>
          <w:rFonts w:ascii="GHEA Grapalat" w:hAnsi="GHEA Grapalat"/>
          <w:i/>
        </w:rPr>
      </w:pPr>
      <w:r w:rsidRPr="009044F1">
        <w:rPr>
          <w:rFonts w:ascii="GHEA Grapalat" w:hAnsi="GHEA Grapalat"/>
          <w:b/>
        </w:rPr>
        <w:t xml:space="preserve">ПРИГЛАШЕНИЯ НА </w:t>
      </w:r>
      <w:r w:rsidR="00DD1331">
        <w:rPr>
          <w:rFonts w:ascii="GHEA Grapalat" w:hAnsi="GHEA Grapalat"/>
          <w:b/>
        </w:rPr>
        <w:t>ЗАПРОС КОТИРОВОК</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p>
    <w:p w14:paraId="6F6B35B2"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066206F0"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79B0CE05"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0EDC95CC"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3F6B6FE0"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17AFCA21"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4DEA2117"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2A0445AD"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00F1BAEB"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549C7E45"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12A5000D"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5EFFAFA3"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6FF6D023" w14:textId="77777777" w:rsidR="00520F57" w:rsidRDefault="00520F57" w:rsidP="00B46D58">
      <w:pPr>
        <w:widowControl w:val="0"/>
        <w:spacing w:after="160"/>
        <w:jc w:val="center"/>
        <w:rPr>
          <w:rFonts w:ascii="GHEA Grapalat" w:hAnsi="GHEA Grapalat"/>
          <w:b/>
        </w:rPr>
      </w:pPr>
    </w:p>
    <w:p w14:paraId="6A9BCC24"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1A1AF42D" w14:textId="77777777"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КОНКУРС</w:t>
      </w:r>
    </w:p>
    <w:p w14:paraId="4608090C"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3D4FEF8B"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3EA58DB3"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7039DC93" w14:textId="77777777" w:rsidR="00E17B7F" w:rsidRDefault="00E17B7F">
      <w:pPr>
        <w:rPr>
          <w:rFonts w:ascii="GHEA Grapalat" w:hAnsi="GHEA Grapalat"/>
          <w:spacing w:val="-6"/>
        </w:rPr>
      </w:pPr>
      <w:r>
        <w:rPr>
          <w:rFonts w:ascii="GHEA Grapalat" w:hAnsi="GHEA Grapalat"/>
          <w:spacing w:val="-6"/>
        </w:rPr>
        <w:br w:type="page"/>
      </w:r>
    </w:p>
    <w:p w14:paraId="76CFD75B" w14:textId="254DB031" w:rsidR="00E4578E" w:rsidRPr="006D2DF7" w:rsidRDefault="00E17B7F" w:rsidP="00E4578E">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E4578E" w:rsidRPr="006D2DF7">
        <w:rPr>
          <w:rFonts w:ascii="GHEA Grapalat" w:hAnsi="GHEA Grapalat"/>
          <w:spacing w:val="-6"/>
        </w:rPr>
        <w:t>Настоящее Приглашение предоставляется в дополнение к объявлению об</w:t>
      </w:r>
      <w:r w:rsidR="00EA082A">
        <w:rPr>
          <w:rFonts w:ascii="GHEA Grapalat" w:hAnsi="GHEA Grapalat"/>
          <w:spacing w:val="-6"/>
          <w:lang w:val="hy-AM"/>
        </w:rPr>
        <w:t xml:space="preserve"> запросе котировок</w:t>
      </w:r>
      <w:r w:rsidR="00E4578E" w:rsidRPr="006D2DF7">
        <w:rPr>
          <w:rFonts w:ascii="GHEA Grapalat" w:hAnsi="GHEA Grapalat"/>
          <w:spacing w:val="-6"/>
        </w:rPr>
        <w:t xml:space="preserve">, проводимом под кодом </w:t>
      </w:r>
      <w:r w:rsidR="00E4578E" w:rsidRPr="00A5448F">
        <w:rPr>
          <w:rFonts w:ascii="GHEA Grapalat" w:hAnsi="GHEA Grapalat"/>
          <w:spacing w:val="-6"/>
        </w:rPr>
        <w:t>PMAT-GHAPDzB-2</w:t>
      </w:r>
      <w:r w:rsidR="00DD1331">
        <w:rPr>
          <w:rFonts w:ascii="GHEA Grapalat" w:hAnsi="GHEA Grapalat"/>
          <w:spacing w:val="-6"/>
        </w:rPr>
        <w:t>5</w:t>
      </w:r>
      <w:r w:rsidR="00E4578E" w:rsidRPr="00A5448F">
        <w:rPr>
          <w:rFonts w:ascii="GHEA Grapalat" w:hAnsi="GHEA Grapalat"/>
          <w:spacing w:val="-6"/>
        </w:rPr>
        <w:t>/</w:t>
      </w:r>
      <w:r w:rsidR="00D63644">
        <w:rPr>
          <w:rFonts w:ascii="GHEA Grapalat" w:hAnsi="GHEA Grapalat"/>
          <w:spacing w:val="-6"/>
        </w:rPr>
        <w:t>0</w:t>
      </w:r>
      <w:r w:rsidR="003A2987">
        <w:rPr>
          <w:rFonts w:ascii="GHEA Grapalat" w:hAnsi="GHEA Grapalat"/>
          <w:spacing w:val="-6"/>
          <w:lang w:val="hy-AM"/>
        </w:rPr>
        <w:t>3</w:t>
      </w:r>
      <w:r w:rsidR="00E4578E" w:rsidRPr="008E63B3">
        <w:rPr>
          <w:rFonts w:ascii="GHEA Grapalat" w:hAnsi="GHEA Grapalat"/>
          <w:spacing w:val="-6"/>
        </w:rPr>
        <w:t xml:space="preserve"> </w:t>
      </w:r>
      <w:r w:rsidR="00E4578E" w:rsidRPr="006D2DF7">
        <w:rPr>
          <w:rFonts w:ascii="GHEA Grapalat" w:hAnsi="GHEA Grapalat"/>
          <w:spacing w:val="-6"/>
        </w:rPr>
        <w:t>(далее — процедура).</w:t>
      </w:r>
    </w:p>
    <w:p w14:paraId="1E85A3E3" w14:textId="77777777" w:rsidR="00E4578E" w:rsidRPr="000B2CFA" w:rsidRDefault="00E4578E" w:rsidP="00E4578E">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986ADB">
        <w:rPr>
          <w:rFonts w:ascii="GHEA Grapalat" w:hAnsi="GHEA Grapalat"/>
        </w:rPr>
        <w:t>“Служба по охране исторической среды и историко-культурных музеев-заповедников''</w:t>
      </w:r>
      <w:r w:rsidRPr="00DA5BC7">
        <w:rPr>
          <w:rFonts w:ascii="GHEA Grapalat" w:hAnsi="GHEA Grapalat"/>
        </w:rPr>
        <w:t xml:space="preserve"> ГНКО</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07ED0F9D" w14:textId="77777777" w:rsidR="00E4578E" w:rsidRPr="009044F1" w:rsidRDefault="00E4578E" w:rsidP="00E4578E">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2C7CACD7" w14:textId="77777777" w:rsidR="00E4578E" w:rsidRPr="009044F1" w:rsidRDefault="00E4578E" w:rsidP="00E4578E">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45FF6D6D" w14:textId="589812D7" w:rsidR="003E1421" w:rsidRDefault="00E4578E" w:rsidP="00E4578E">
      <w:pPr>
        <w:widowControl w:val="0"/>
        <w:spacing w:after="160"/>
        <w:ind w:hanging="567"/>
        <w:jc w:val="both"/>
      </w:pPr>
      <w:r w:rsidRPr="00E4578E">
        <w:rPr>
          <w:rFonts w:ascii="GHEA Grapalat" w:hAnsi="GHEA Grapalat"/>
        </w:rPr>
        <w:t xml:space="preserve">        </w:t>
      </w:r>
      <w:r w:rsidRPr="009044F1">
        <w:rPr>
          <w:rFonts w:ascii="GHEA Grapalat" w:hAnsi="GHEA Grapalat"/>
        </w:rPr>
        <w:t xml:space="preserve">Адрес электронной почты секретаря оценочной комиссии </w:t>
      </w:r>
      <w:hyperlink r:id="rId9" w:history="1">
        <w:r w:rsidR="00DD1331" w:rsidRPr="00C01130">
          <w:rPr>
            <w:rStyle w:val="Hyperlink"/>
          </w:rPr>
          <w:t>zaven.karapetyann@mail.ru</w:t>
        </w:r>
      </w:hyperlink>
    </w:p>
    <w:p w14:paraId="4BE3B5C8" w14:textId="77777777" w:rsidR="00DD1331" w:rsidRPr="009044F1" w:rsidRDefault="00DD1331" w:rsidP="00E4578E">
      <w:pPr>
        <w:widowControl w:val="0"/>
        <w:spacing w:after="160"/>
        <w:ind w:hanging="567"/>
        <w:jc w:val="both"/>
        <w:rPr>
          <w:rFonts w:ascii="GHEA Grapalat" w:hAnsi="GHEA Grapalat"/>
        </w:rPr>
      </w:pPr>
    </w:p>
    <w:p w14:paraId="7315C6B6" w14:textId="77777777" w:rsidR="00BA4F1C" w:rsidRPr="00BA4F1C" w:rsidRDefault="00F5653D" w:rsidP="00BA4F1C">
      <w:pPr>
        <w:widowControl w:val="0"/>
        <w:spacing w:after="160"/>
        <w:jc w:val="center"/>
        <w:rPr>
          <w:rFonts w:ascii="GHEA Grapalat" w:hAnsi="GHEA Grapalat"/>
        </w:rPr>
      </w:pPr>
      <w:r w:rsidRPr="009044F1">
        <w:rPr>
          <w:rFonts w:ascii="GHEA Grapalat" w:hAnsi="GHEA Grapalat"/>
        </w:rPr>
        <w:br w:type="page"/>
      </w:r>
      <w:r w:rsidR="00BA4F1C" w:rsidRPr="00BA4F1C">
        <w:rPr>
          <w:rFonts w:ascii="GHEA Grapalat" w:hAnsi="GHEA Grapalat"/>
        </w:rPr>
        <w:lastRenderedPageBreak/>
        <w:t>ЧАСТЬ I</w:t>
      </w:r>
    </w:p>
    <w:p w14:paraId="25752556" w14:textId="77777777" w:rsidR="00BA4F1C" w:rsidRPr="00BA4F1C" w:rsidRDefault="00BA4F1C" w:rsidP="00BA4F1C">
      <w:pPr>
        <w:widowControl w:val="0"/>
        <w:spacing w:after="160"/>
        <w:jc w:val="center"/>
        <w:outlineLvl w:val="2"/>
        <w:rPr>
          <w:rFonts w:ascii="GHEA Grapalat" w:hAnsi="GHEA Grapalat"/>
          <w:i/>
        </w:rPr>
      </w:pPr>
    </w:p>
    <w:p w14:paraId="1A261967" w14:textId="77777777" w:rsidR="00BA4F1C" w:rsidRPr="00BA4F1C" w:rsidRDefault="00BA4F1C" w:rsidP="00BA4F1C">
      <w:pPr>
        <w:widowControl w:val="0"/>
        <w:spacing w:after="160"/>
        <w:jc w:val="center"/>
        <w:rPr>
          <w:rFonts w:ascii="GHEA Grapalat" w:hAnsi="GHEA Grapalat" w:cs="Sylfaen"/>
          <w:b/>
        </w:rPr>
      </w:pPr>
      <w:r w:rsidRPr="00BA4F1C">
        <w:rPr>
          <w:rFonts w:ascii="GHEA Grapalat" w:hAnsi="GHEA Grapalat"/>
          <w:b/>
        </w:rPr>
        <w:t>1. ХАРАКТЕРИСТИКА ПРЕДМЕТА ЗАКУПКИ</w:t>
      </w:r>
    </w:p>
    <w:p w14:paraId="42A950FF" w14:textId="37EACA3E" w:rsidR="00BA4F1C" w:rsidRPr="00BA4F1C" w:rsidRDefault="00BA4F1C" w:rsidP="00BA4F1C">
      <w:pPr>
        <w:widowControl w:val="0"/>
        <w:tabs>
          <w:tab w:val="left" w:pos="1134"/>
        </w:tabs>
        <w:spacing w:after="160"/>
        <w:ind w:firstLine="567"/>
        <w:jc w:val="both"/>
        <w:outlineLvl w:val="2"/>
        <w:rPr>
          <w:rFonts w:ascii="GHEA Grapalat" w:hAnsi="GHEA Grapalat"/>
        </w:rPr>
      </w:pPr>
      <w:r w:rsidRPr="00BA4F1C">
        <w:rPr>
          <w:rFonts w:ascii="GHEA Grapalat" w:hAnsi="GHEA Grapalat"/>
        </w:rPr>
        <w:t>1.1.</w:t>
      </w:r>
      <w:r w:rsidRPr="00BA4F1C">
        <w:rPr>
          <w:rFonts w:ascii="GHEA Grapalat" w:hAnsi="GHEA Grapalat"/>
        </w:rPr>
        <w:tab/>
        <w:t>Предметом закупки является приобретение "</w:t>
      </w:r>
      <w:r w:rsidR="00DD53FE">
        <w:rPr>
          <w:rFonts w:ascii="GHEA Grapalat" w:hAnsi="GHEA Grapalat"/>
          <w:lang w:val="hy-AM"/>
        </w:rPr>
        <w:t>бумага</w:t>
      </w:r>
      <w:r w:rsidRPr="00BA4F1C">
        <w:rPr>
          <w:rFonts w:ascii="GHEA Grapalat" w:hAnsi="GHEA Grapalat"/>
        </w:rPr>
        <w:t>" (далее — также товар) для нужд "Служба по охране исторической среды и историко-культурных музеев-заповедников''  ГНКО, которые сгруппированы в лоты "</w:t>
      </w:r>
      <w:r w:rsidR="00DD53FE">
        <w:rPr>
          <w:rFonts w:ascii="GHEA Grapalat" w:hAnsi="GHEA Grapalat"/>
          <w:lang w:val="hy-AM"/>
        </w:rPr>
        <w:t>1</w:t>
      </w:r>
      <w:r w:rsidRPr="00BA4F1C">
        <w:rPr>
          <w:rFonts w:ascii="GHEA Grapalat" w:hAnsi="GHEA Grapalat"/>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522"/>
        <w:gridCol w:w="6182"/>
      </w:tblGrid>
      <w:tr w:rsidR="00CB3505" w:rsidRPr="009044F1" w14:paraId="3470FAB4" w14:textId="77777777" w:rsidTr="00B2025F">
        <w:trPr>
          <w:jc w:val="center"/>
        </w:trPr>
        <w:tc>
          <w:tcPr>
            <w:tcW w:w="3052" w:type="dxa"/>
            <w:gridSpan w:val="2"/>
            <w:vAlign w:val="center"/>
          </w:tcPr>
          <w:p w14:paraId="728E1A31" w14:textId="77777777" w:rsidR="00CB3505" w:rsidRPr="00C53648" w:rsidRDefault="00CB3505" w:rsidP="00B2633E">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182" w:type="dxa"/>
            <w:vMerge w:val="restart"/>
            <w:vAlign w:val="center"/>
          </w:tcPr>
          <w:p w14:paraId="508FB71F" w14:textId="77777777" w:rsidR="00CB3505" w:rsidRPr="00C53648" w:rsidRDefault="00CB3505" w:rsidP="00B2633E">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CB3505" w:rsidRPr="009044F1" w14:paraId="5A7A8ED2" w14:textId="77777777" w:rsidTr="00B2025F">
        <w:trPr>
          <w:jc w:val="center"/>
        </w:trPr>
        <w:tc>
          <w:tcPr>
            <w:tcW w:w="1530" w:type="dxa"/>
            <w:vAlign w:val="center"/>
          </w:tcPr>
          <w:p w14:paraId="6D4E8815" w14:textId="77777777" w:rsidR="00CB3505" w:rsidRPr="009044F1" w:rsidRDefault="00CB3505" w:rsidP="00B2633E">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522" w:type="dxa"/>
            <w:vAlign w:val="center"/>
          </w:tcPr>
          <w:p w14:paraId="78C76C69" w14:textId="77777777" w:rsidR="00CB3505" w:rsidRPr="00C53648" w:rsidRDefault="00CB3505" w:rsidP="00B2633E">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182" w:type="dxa"/>
            <w:vMerge/>
            <w:vAlign w:val="center"/>
          </w:tcPr>
          <w:p w14:paraId="1596EFCF" w14:textId="77777777" w:rsidR="00CB3505" w:rsidRPr="00C53648" w:rsidRDefault="00CB3505" w:rsidP="00B2633E">
            <w:pPr>
              <w:pStyle w:val="BodyTextIndent2"/>
              <w:widowControl w:val="0"/>
              <w:spacing w:after="120" w:line="240" w:lineRule="auto"/>
              <w:ind w:firstLine="0"/>
              <w:rPr>
                <w:rFonts w:ascii="GHEA Grapalat" w:hAnsi="GHEA Grapalat"/>
                <w:b/>
                <w:i/>
                <w:sz w:val="24"/>
                <w:szCs w:val="24"/>
              </w:rPr>
            </w:pPr>
          </w:p>
        </w:tc>
      </w:tr>
      <w:tr w:rsidR="00624DD7" w:rsidRPr="009044F1" w14:paraId="6716476F" w14:textId="77777777" w:rsidTr="00B2633E">
        <w:trPr>
          <w:jc w:val="center"/>
        </w:trPr>
        <w:tc>
          <w:tcPr>
            <w:tcW w:w="1530" w:type="dxa"/>
            <w:vAlign w:val="center"/>
          </w:tcPr>
          <w:p w14:paraId="2AC5F817" w14:textId="77777777" w:rsidR="00624DD7" w:rsidRPr="00B35ACD" w:rsidRDefault="00624DD7" w:rsidP="00B50077">
            <w:pPr>
              <w:pStyle w:val="BodyTextIndent2"/>
              <w:widowControl w:val="0"/>
              <w:spacing w:after="120" w:line="240" w:lineRule="auto"/>
              <w:ind w:firstLine="0"/>
              <w:jc w:val="center"/>
              <w:rPr>
                <w:rFonts w:ascii="GHEA Grapalat" w:hAnsi="GHEA Grapalat"/>
              </w:rPr>
            </w:pPr>
            <w:r w:rsidRPr="00B35ACD">
              <w:rPr>
                <w:rFonts w:ascii="GHEA Grapalat" w:hAnsi="GHEA Grapalat"/>
              </w:rPr>
              <w:t>1</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07CB501E" w14:textId="4F6593FA" w:rsidR="00624DD7" w:rsidRPr="00B35ACD" w:rsidRDefault="00DD53FE" w:rsidP="00385783">
            <w:pPr>
              <w:pStyle w:val="BodyTextIndent2"/>
              <w:widowControl w:val="0"/>
              <w:spacing w:after="120" w:line="240" w:lineRule="auto"/>
              <w:ind w:firstLine="0"/>
              <w:jc w:val="center"/>
              <w:rPr>
                <w:rFonts w:ascii="GHEA Grapalat" w:hAnsi="GHEA Grapalat"/>
              </w:rPr>
            </w:pPr>
            <w:r w:rsidRPr="00DD53FE">
              <w:rPr>
                <w:rFonts w:ascii="GHEA Grapalat" w:hAnsi="GHEA Grapalat"/>
              </w:rPr>
              <w:t>640 000</w:t>
            </w:r>
          </w:p>
        </w:tc>
        <w:tc>
          <w:tcPr>
            <w:tcW w:w="6182" w:type="dxa"/>
            <w:vAlign w:val="center"/>
          </w:tcPr>
          <w:p w14:paraId="1DCD467F" w14:textId="52CD9317" w:rsidR="00624DD7" w:rsidRPr="00DD53FE" w:rsidRDefault="00DD53FE" w:rsidP="00385783">
            <w:pPr>
              <w:pStyle w:val="BodyTextIndent2"/>
              <w:widowControl w:val="0"/>
              <w:spacing w:after="120" w:line="240" w:lineRule="auto"/>
              <w:ind w:firstLine="0"/>
              <w:jc w:val="center"/>
              <w:rPr>
                <w:rFonts w:ascii="GHEA Grapalat" w:hAnsi="GHEA Grapalat"/>
                <w:lang w:val="hy-AM"/>
              </w:rPr>
            </w:pPr>
            <w:r>
              <w:rPr>
                <w:rFonts w:ascii="GHEA Grapalat" w:hAnsi="GHEA Grapalat"/>
                <w:lang w:val="hy-AM"/>
              </w:rPr>
              <w:t>Бумага формата А4</w:t>
            </w:r>
          </w:p>
        </w:tc>
      </w:tr>
    </w:tbl>
    <w:p w14:paraId="140F95A3" w14:textId="1FB32A5F" w:rsidR="0085236E" w:rsidRPr="009044F1" w:rsidRDefault="00BA4F1C" w:rsidP="00BA4F1C">
      <w:pPr>
        <w:widowControl w:val="0"/>
        <w:spacing w:after="160"/>
        <w:jc w:val="both"/>
        <w:rPr>
          <w:rFonts w:ascii="GHEA Grapalat" w:hAnsi="GHEA Grapalat"/>
        </w:rPr>
      </w:pPr>
      <w:r w:rsidRPr="00BA4F1C">
        <w:rPr>
          <w:rFonts w:ascii="GHEA Grapalat" w:hAnsi="GHEA Grapalat"/>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r w:rsidR="00AA7117">
        <w:rPr>
          <w:rFonts w:ascii="GHEA Grapalat" w:hAnsi="GHEA Grapalat"/>
        </w:rPr>
        <w:t xml:space="preserve"> </w:t>
      </w:r>
    </w:p>
    <w:p w14:paraId="06F5FBC6" w14:textId="77777777" w:rsidR="00B06C25" w:rsidRDefault="00B06C25" w:rsidP="00B46D58">
      <w:pPr>
        <w:widowControl w:val="0"/>
        <w:spacing w:after="160"/>
        <w:jc w:val="center"/>
        <w:rPr>
          <w:rFonts w:ascii="GHEA Grapalat" w:hAnsi="GHEA Grapalat"/>
          <w:b/>
        </w:rPr>
      </w:pPr>
    </w:p>
    <w:p w14:paraId="6667778F" w14:textId="78058616"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2A628809"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2109880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05B353D3" w14:textId="77777777"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14:paraId="4BA387BD"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14:paraId="5B9B3F7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14:paraId="6DDDAD76"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w:t>
      </w:r>
      <w:r w:rsidRPr="009044F1">
        <w:rPr>
          <w:rFonts w:ascii="GHEA Grapalat" w:hAnsi="GHEA Grapalat"/>
        </w:rPr>
        <w:lastRenderedPageBreak/>
        <w:t>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6C5478C8"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7FAA86AA" w14:textId="77777777"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4BFD2B42"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4A71546C"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78C09E14"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107D6638"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35C73D0C"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77DD2DF"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710F82DC"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7B1C278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022679B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916F53C"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20CABD4B"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1CCC9D19"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70B37A0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05E7135"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3229DD7D"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0B22D915"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в срок</w:t>
      </w:r>
      <w:r w:rsidR="00BB67B5" w:rsidRPr="003F2899">
        <w:rPr>
          <w:rFonts w:ascii="GHEA Grapalat" w:hAnsi="GHEA Grapalat"/>
        </w:rPr>
        <w:t>и</w:t>
      </w:r>
      <w:r w:rsidR="002C1D72" w:rsidRPr="003F2899">
        <w:rPr>
          <w:rFonts w:ascii="GHEA Grapalat" w:hAnsi="GHEA Grapalat"/>
        </w:rPr>
        <w:t xml:space="preserve"> и порядке, установленны</w:t>
      </w:r>
      <w:r w:rsidR="00180D64" w:rsidRPr="003F2899">
        <w:rPr>
          <w:rFonts w:ascii="GHEA Grapalat" w:hAnsi="GHEA Grapalat"/>
        </w:rPr>
        <w:t>ми</w:t>
      </w:r>
      <w:r w:rsidR="002C1D72" w:rsidRPr="003F2899">
        <w:rPr>
          <w:rFonts w:ascii="GHEA Grapalat" w:hAnsi="GHEA Grapalat"/>
        </w:rPr>
        <w:t xml:space="preserve"> статьей 35 </w:t>
      </w:r>
      <w:r w:rsidR="00876D7D" w:rsidRPr="003F2899">
        <w:rPr>
          <w:rFonts w:ascii="GHEA Grapalat" w:hAnsi="GHEA Grapalat"/>
        </w:rPr>
        <w:t>З</w:t>
      </w:r>
      <w:r w:rsidR="002C1D72" w:rsidRPr="003F2899">
        <w:rPr>
          <w:rFonts w:ascii="GHEA Grapalat" w:hAnsi="GHEA Grapalat"/>
        </w:rPr>
        <w:t xml:space="preserve">акона, </w:t>
      </w:r>
      <w:r w:rsidR="00466F7A" w:rsidRPr="003F2899">
        <w:rPr>
          <w:rFonts w:ascii="GHEA Grapalat" w:hAnsi="GHEA Grapalat"/>
        </w:rPr>
        <w:t xml:space="preserve">представляет </w:t>
      </w:r>
      <w:r w:rsidR="002C1D72" w:rsidRPr="003F2899">
        <w:rPr>
          <w:rFonts w:ascii="GHEA Grapalat" w:hAnsi="GHEA Grapalat"/>
        </w:rPr>
        <w:t>обеспеч</w:t>
      </w:r>
      <w:r w:rsidR="00466F7A" w:rsidRPr="003F2899">
        <w:rPr>
          <w:rFonts w:ascii="GHEA Grapalat" w:hAnsi="GHEA Grapalat"/>
        </w:rPr>
        <w:t>ение</w:t>
      </w:r>
      <w:r w:rsidR="002C1D72" w:rsidRPr="003F2899">
        <w:rPr>
          <w:rFonts w:ascii="GHEA Grapalat" w:hAnsi="GHEA Grapalat"/>
        </w:rPr>
        <w:t xml:space="preserve"> квалификаци</w:t>
      </w:r>
      <w:r w:rsidR="00466F7A" w:rsidRPr="003F2899">
        <w:rPr>
          <w:rFonts w:ascii="GHEA Grapalat" w:hAnsi="GHEA Grapalat"/>
        </w:rPr>
        <w:t>и</w:t>
      </w:r>
      <w:r w:rsidR="002C1D72" w:rsidRPr="003F2899">
        <w:rPr>
          <w:rFonts w:ascii="GHEA Grapalat" w:hAnsi="GHEA Grapalat"/>
        </w:rPr>
        <w:t xml:space="preserve"> в размере </w:t>
      </w:r>
      <w:r w:rsidR="00A425E2" w:rsidRPr="00CD7994">
        <w:rPr>
          <w:rFonts w:ascii="GHEA Grapalat" w:hAnsi="GHEA Grapalat"/>
        </w:rPr>
        <w:t>15</w:t>
      </w:r>
      <w:r w:rsidR="00A425E2" w:rsidRPr="003F2899">
        <w:rPr>
          <w:rFonts w:ascii="GHEA Grapalat" w:hAnsi="GHEA Grapalat"/>
        </w:rPr>
        <w:t xml:space="preserve"> процентов</w:t>
      </w:r>
      <w:r w:rsidR="00A425E2" w:rsidRPr="003F2899">
        <w:rPr>
          <w:rFonts w:ascii="GHEA Grapalat" w:hAnsi="GHEA Grapalat"/>
          <w:vertAlign w:val="superscript"/>
        </w:rPr>
        <w:t>5,1</w:t>
      </w:r>
      <w:r w:rsidR="00A425E2" w:rsidRPr="003F2899">
        <w:rPr>
          <w:rFonts w:ascii="GHEA Grapalat" w:hAnsi="GHEA Grapalat"/>
        </w:rPr>
        <w:t xml:space="preserve"> представленного им ценового предложения.</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52EEB7D8"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w:t>
      </w:r>
      <w:r w:rsidRPr="009044F1">
        <w:rPr>
          <w:rFonts w:ascii="GHEA Grapalat" w:hAnsi="GHEA Grapalat"/>
          <w:sz w:val="24"/>
          <w:szCs w:val="24"/>
        </w:rPr>
        <w:lastRenderedPageBreak/>
        <w:t>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2B0FC2AB"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16ABF4DD"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5DDD747C"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3CAADB7" w14:textId="77777777"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6176F1D6"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2B288CF7"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4DB49AA0" w14:textId="77777777" w:rsidR="0032548E" w:rsidRPr="00DB4FE3" w:rsidRDefault="0032548E">
      <w:pPr>
        <w:rPr>
          <w:rFonts w:ascii="GHEA Grapalat" w:hAnsi="GHEA Grapalat"/>
        </w:rPr>
      </w:pPr>
      <w:r w:rsidRPr="00DB4FE3">
        <w:rPr>
          <w:rFonts w:ascii="GHEA Grapalat" w:hAnsi="GHEA Grapalat"/>
        </w:rPr>
        <w:t>_________________</w:t>
      </w:r>
    </w:p>
    <w:p w14:paraId="249CBD20" w14:textId="77777777" w:rsidR="000D7190" w:rsidRPr="00BC0CA7" w:rsidRDefault="000D7190" w:rsidP="000D7190">
      <w:pPr>
        <w:pStyle w:val="FootnoteText"/>
        <w:jc w:val="both"/>
        <w:rPr>
          <w:rFonts w:ascii="GHEA Grapalat" w:hAnsi="GHEA Grapalat"/>
          <w:i/>
        </w:rPr>
      </w:pPr>
      <w:r w:rsidRPr="00BC0CA7">
        <w:rPr>
          <w:rFonts w:asciiTheme="minorHAnsi" w:hAnsiTheme="minorHAnsi"/>
          <w:vertAlign w:val="superscript"/>
        </w:rPr>
        <w:t>5,1</w:t>
      </w:r>
      <w:r w:rsidRPr="00BC0CA7">
        <w:rPr>
          <w:rFonts w:asciiTheme="minorHAnsi" w:hAnsiTheme="minorHAnsi"/>
        </w:rPr>
        <w:t xml:space="preserve"> </w:t>
      </w:r>
      <w:r w:rsidRPr="00BC0CA7">
        <w:rPr>
          <w:rFonts w:ascii="GHEA Grapalat" w:hAnsi="GHEA Grapalat"/>
          <w:i/>
        </w:rPr>
        <w:t>Если цена товара, закупаемого по заявке на закупку в рамках данной процедуры, превышает семидесятикратный размер базовой единицы закупок, число " 15 "заменяется числом "30".</w:t>
      </w:r>
    </w:p>
    <w:p w14:paraId="2C1035AA" w14:textId="77777777" w:rsidR="0032548E" w:rsidRDefault="0032548E">
      <w:pPr>
        <w:rPr>
          <w:rFonts w:ascii="GHEA Grapalat" w:hAnsi="GHEA Grapalat"/>
        </w:rPr>
      </w:pPr>
      <w:r>
        <w:rPr>
          <w:rFonts w:ascii="GHEA Grapalat" w:hAnsi="GHEA Grapalat"/>
        </w:rPr>
        <w:br w:type="page"/>
      </w:r>
    </w:p>
    <w:p w14:paraId="04E787B7" w14:textId="77777777" w:rsidR="00096865" w:rsidRPr="009044F1" w:rsidRDefault="00096865" w:rsidP="00B46D58">
      <w:pPr>
        <w:widowControl w:val="0"/>
        <w:tabs>
          <w:tab w:val="left" w:pos="1134"/>
        </w:tabs>
        <w:spacing w:after="160"/>
        <w:ind w:firstLine="567"/>
        <w:jc w:val="both"/>
        <w:rPr>
          <w:rFonts w:ascii="GHEA Grapalat" w:hAnsi="GHEA Grapalat"/>
        </w:rPr>
      </w:pPr>
    </w:p>
    <w:p w14:paraId="414E1980"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1"/>
        <w:t>5</w:t>
      </w:r>
      <w:r w:rsidRPr="009044F1">
        <w:rPr>
          <w:rFonts w:ascii="GHEA Grapalat" w:hAnsi="GHEA Grapalat"/>
        </w:rPr>
        <w:t>.</w:t>
      </w:r>
      <w:r w:rsidR="00AA7117">
        <w:rPr>
          <w:rFonts w:ascii="GHEA Grapalat" w:hAnsi="GHEA Grapalat"/>
        </w:rPr>
        <w:t xml:space="preserve"> </w:t>
      </w:r>
    </w:p>
    <w:p w14:paraId="6C3508CE"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499FC7B6"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1BD7B25"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2D29EEBE"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w:t>
      </w:r>
      <w:r w:rsidR="00F9791A" w:rsidRPr="00F9791A">
        <w:rPr>
          <w:rFonts w:ascii="GHEA Grapalat" w:hAnsi="GHEA Grapalat"/>
          <w:lang w:val="hy-AM"/>
        </w:rPr>
        <w:lastRenderedPageBreak/>
        <w:t xml:space="preserve">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3CB8C09F" w14:textId="77777777" w:rsidR="00096865" w:rsidRPr="007847DE"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color w:val="FF0000"/>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w:t>
      </w:r>
    </w:p>
    <w:p w14:paraId="16C26630" w14:textId="77777777" w:rsidR="00B051BE" w:rsidRPr="009044F1" w:rsidRDefault="00B051BE" w:rsidP="00B46D58">
      <w:pPr>
        <w:widowControl w:val="0"/>
        <w:spacing w:after="160"/>
        <w:jc w:val="center"/>
        <w:rPr>
          <w:rFonts w:ascii="GHEA Grapalat" w:hAnsi="GHEA Grapalat"/>
          <w:b/>
        </w:rPr>
      </w:pPr>
    </w:p>
    <w:p w14:paraId="3AD6EB6C"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6212599C" w14:textId="77777777" w:rsidR="00096865" w:rsidRPr="002325B8"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43789B62" w14:textId="78DA214B" w:rsidR="005D432A" w:rsidRPr="002E2A4B" w:rsidRDefault="005D432A" w:rsidP="00B46D58">
      <w:pPr>
        <w:widowControl w:val="0"/>
        <w:tabs>
          <w:tab w:val="left" w:pos="1134"/>
        </w:tabs>
        <w:spacing w:after="160"/>
        <w:ind w:firstLine="567"/>
        <w:jc w:val="both"/>
        <w:rPr>
          <w:rFonts w:ascii="GHEA Grapalat" w:hAnsi="GHEA Grapalat"/>
          <w:color w:val="FF0000"/>
        </w:rPr>
      </w:pPr>
      <w:r w:rsidRPr="004C58FF">
        <w:rPr>
          <w:rFonts w:ascii="GHEA Grapalat" w:hAnsi="GHEA Grapalat"/>
          <w:color w:val="FFFFFF" w:themeColor="background1"/>
        </w:rPr>
        <w:t>Участник может подать заявку как для каждого лота, так и для нескольких или всех лотов.</w:t>
      </w:r>
    </w:p>
    <w:p w14:paraId="7504AB88"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4F3575E5"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конкурс.</w:t>
      </w:r>
    </w:p>
    <w:p w14:paraId="50F8A4D6" w14:textId="416EB115" w:rsidR="00A80ECD" w:rsidRDefault="00CD7994"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sidRPr="00FD013F">
        <w:rPr>
          <w:rFonts w:ascii="GHEA Grapalat" w:hAnsi="GHEA Grapalat"/>
          <w:sz w:val="24"/>
          <w:szCs w:val="24"/>
        </w:rPr>
        <w:t xml:space="preserve">г. Ереван, </w:t>
      </w:r>
      <w:r>
        <w:rPr>
          <w:rFonts w:ascii="GHEA Grapalat" w:hAnsi="GHEA Grapalat"/>
          <w:sz w:val="24"/>
          <w:szCs w:val="24"/>
        </w:rPr>
        <w:t>Таирова 15" не позднее, чем "</w:t>
      </w:r>
      <w:r w:rsidR="00897A35">
        <w:rPr>
          <w:rFonts w:ascii="GHEA Grapalat" w:hAnsi="GHEA Grapalat"/>
          <w:sz w:val="24"/>
          <w:szCs w:val="24"/>
        </w:rPr>
        <w:t>1</w:t>
      </w:r>
      <w:r w:rsidR="004C58FF">
        <w:rPr>
          <w:rFonts w:ascii="GHEA Grapalat" w:hAnsi="GHEA Grapalat"/>
          <w:sz w:val="24"/>
          <w:szCs w:val="24"/>
          <w:lang w:val="hy-AM"/>
        </w:rPr>
        <w:t>1</w:t>
      </w:r>
      <w:r w:rsidR="00897A35">
        <w:rPr>
          <w:rFonts w:ascii="GHEA Grapalat" w:hAnsi="GHEA Grapalat"/>
          <w:sz w:val="24"/>
          <w:szCs w:val="24"/>
        </w:rPr>
        <w:t>:</w:t>
      </w:r>
      <w:r w:rsidR="004C58FF">
        <w:rPr>
          <w:rFonts w:ascii="GHEA Grapalat" w:hAnsi="GHEA Grapalat"/>
          <w:sz w:val="24"/>
          <w:szCs w:val="24"/>
          <w:lang w:val="hy-AM"/>
        </w:rPr>
        <w:t>0</w:t>
      </w:r>
      <w:r w:rsidR="00897A35">
        <w:rPr>
          <w:rFonts w:ascii="GHEA Grapalat" w:hAnsi="GHEA Grapalat"/>
          <w:sz w:val="24"/>
          <w:szCs w:val="24"/>
        </w:rPr>
        <w:t>0</w:t>
      </w:r>
      <w:r>
        <w:rPr>
          <w:rFonts w:ascii="GHEA Grapalat" w:hAnsi="GHEA Grapalat"/>
          <w:sz w:val="24"/>
          <w:szCs w:val="24"/>
        </w:rPr>
        <w:t>" часов "</w:t>
      </w:r>
      <w:r w:rsidR="003A11F5">
        <w:rPr>
          <w:rFonts w:ascii="GHEA Grapalat" w:hAnsi="GHEA Grapalat"/>
          <w:color w:val="FF0000"/>
          <w:sz w:val="24"/>
          <w:szCs w:val="24"/>
        </w:rPr>
        <w:t>7</w:t>
      </w:r>
      <w:r>
        <w:rPr>
          <w:rFonts w:ascii="GHEA Grapalat" w:hAnsi="GHEA Grapalat"/>
          <w:sz w:val="24"/>
          <w:szCs w:val="24"/>
        </w:rPr>
        <w:t>"-го дня с даты опубликования в бюллетене объявления и приглашения на настоящую процедуру.</w:t>
      </w:r>
      <w:r w:rsidR="00A80ECD">
        <w:rPr>
          <w:rFonts w:ascii="GHEA Grapalat" w:hAnsi="GHEA Grapalat"/>
          <w:sz w:val="24"/>
          <w:szCs w:val="24"/>
        </w:rPr>
        <w:t xml:space="preserve"> </w:t>
      </w:r>
    </w:p>
    <w:p w14:paraId="6DD88CFE" w14:textId="306D1C8C" w:rsidR="00A80ECD" w:rsidRDefault="0082765A" w:rsidP="008C6890">
      <w:pPr>
        <w:pStyle w:val="BodyTextIndent2"/>
        <w:widowControl w:val="0"/>
        <w:spacing w:after="160" w:line="240" w:lineRule="auto"/>
        <w:ind w:firstLine="567"/>
        <w:rPr>
          <w:rFonts w:ascii="GHEA Grapalat" w:hAnsi="GHEA Grapalat" w:cs="Sylfaen"/>
          <w:sz w:val="24"/>
          <w:szCs w:val="24"/>
        </w:rPr>
      </w:pPr>
      <w:r w:rsidRPr="0082765A">
        <w:rPr>
          <w:rFonts w:ascii="GHEA Grapalat" w:hAnsi="GHEA Grapalat"/>
          <w:sz w:val="24"/>
          <w:szCs w:val="24"/>
        </w:rPr>
        <w:t>Заявки на процедуру получает и в журнале регистрации заявок регистрирует секретарь комиссии "</w:t>
      </w:r>
      <w:r w:rsidR="00951F93">
        <w:rPr>
          <w:rFonts w:ascii="GHEA Grapalat" w:hAnsi="GHEA Grapalat"/>
          <w:sz w:val="24"/>
          <w:szCs w:val="24"/>
          <w:lang w:val="hy-AM"/>
        </w:rPr>
        <w:t>З</w:t>
      </w:r>
      <w:r w:rsidRPr="0082765A">
        <w:rPr>
          <w:rFonts w:ascii="GHEA Grapalat" w:hAnsi="GHEA Grapalat"/>
          <w:sz w:val="24"/>
          <w:szCs w:val="24"/>
        </w:rPr>
        <w:t xml:space="preserve">. </w:t>
      </w:r>
      <w:r w:rsidR="00951F93">
        <w:rPr>
          <w:rFonts w:ascii="GHEA Grapalat" w:hAnsi="GHEA Grapalat"/>
          <w:sz w:val="24"/>
          <w:szCs w:val="24"/>
          <w:lang w:val="hy-AM"/>
        </w:rPr>
        <w:t>Карапетя</w:t>
      </w:r>
      <w:r w:rsidRPr="0082765A">
        <w:rPr>
          <w:rFonts w:ascii="GHEA Grapalat" w:hAnsi="GHEA Grapalat"/>
          <w:sz w:val="24"/>
          <w:szCs w:val="24"/>
        </w:rPr>
        <w:t>н".</w:t>
      </w:r>
      <w:r w:rsidR="00A80ECD">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7A5D1A7"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1F68C45E"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114215AE"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14:paraId="2F466B49"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w:t>
      </w:r>
      <w:r w:rsidR="003C5795" w:rsidRPr="003C5795">
        <w:rPr>
          <w:rFonts w:ascii="GHEA Grapalat" w:hAnsi="GHEA Grapalat"/>
        </w:rPr>
        <w:lastRenderedPageBreak/>
        <w:t>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14:paraId="3B8E9667"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14:paraId="682CC0D0"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17EDCBC6"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18AF271A"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2"/>
        <w:t>7</w:t>
      </w:r>
      <w:r w:rsidR="005F25EF" w:rsidRPr="008E138A">
        <w:rPr>
          <w:rFonts w:ascii="GHEA Grapalat" w:hAnsi="GHEA Grapalat" w:cs="Sylfaen"/>
          <w:sz w:val="24"/>
          <w:szCs w:val="24"/>
        </w:rPr>
        <w:t>:</w:t>
      </w:r>
      <w:r w:rsidR="00932115" w:rsidRPr="008E138A">
        <w:t xml:space="preserve"> </w:t>
      </w:r>
    </w:p>
    <w:p w14:paraId="127BBE74"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30462FD9"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0FA66B28"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7E699067"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32D5CC6F"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4F109278"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w:t>
      </w:r>
      <w:r>
        <w:rPr>
          <w:rFonts w:ascii="GHEA Grapalat" w:hAnsi="GHEA Grapalat" w:cs="Sylfaen"/>
          <w:sz w:val="24"/>
          <w:szCs w:val="24"/>
        </w:rPr>
        <w:lastRenderedPageBreak/>
        <w:t>производятся представившему заявку участнику.</w:t>
      </w:r>
    </w:p>
    <w:p w14:paraId="46A19829"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40573503"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C997EF1"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57A7CEFF"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5BBCF8C2"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7BA0086F"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57081FC"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08377D89"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53D7B434"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15291B04"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64FE200C"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w:t>
      </w:r>
      <w:r w:rsidRPr="009044F1">
        <w:rPr>
          <w:rFonts w:ascii="GHEA Grapalat" w:hAnsi="GHEA Grapalat"/>
          <w:sz w:val="24"/>
          <w:szCs w:val="24"/>
        </w:rPr>
        <w:lastRenderedPageBreak/>
        <w:t>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04206406"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69A9F0BA"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3784F267"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0254234D"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1B706AFD" w14:textId="77777777" w:rsidR="002626F7" w:rsidRDefault="002626F7" w:rsidP="00B46D58">
      <w:pPr>
        <w:rPr>
          <w:rFonts w:ascii="GHEA Grapalat" w:hAnsi="GHEA Grapalat" w:cs="Sylfaen"/>
        </w:rPr>
      </w:pPr>
    </w:p>
    <w:p w14:paraId="42C527C7"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2093DC28" w14:textId="12EA7C12" w:rsidR="00096865" w:rsidRPr="00897A35" w:rsidRDefault="00FD2748" w:rsidP="00897A35">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5D0AE3">
        <w:rPr>
          <w:rFonts w:ascii="GHEA Grapalat" w:hAnsi="GHEA Grapalat"/>
          <w:sz w:val="24"/>
          <w:szCs w:val="24"/>
        </w:rPr>
        <w:t>7</w:t>
      </w:r>
      <w:r w:rsidRPr="009044F1">
        <w:rPr>
          <w:rFonts w:ascii="GHEA Grapalat" w:hAnsi="GHEA Grapalat"/>
          <w:sz w:val="24"/>
          <w:szCs w:val="24"/>
        </w:rPr>
        <w:t>"-й день в "</w:t>
      </w:r>
      <w:r w:rsidR="00897A35">
        <w:rPr>
          <w:rFonts w:ascii="GHEA Grapalat" w:hAnsi="GHEA Grapalat"/>
          <w:sz w:val="24"/>
          <w:szCs w:val="24"/>
        </w:rPr>
        <w:t>1</w:t>
      </w:r>
      <w:r w:rsidR="004C58FF">
        <w:rPr>
          <w:rFonts w:ascii="GHEA Grapalat" w:hAnsi="GHEA Grapalat"/>
          <w:sz w:val="24"/>
          <w:szCs w:val="24"/>
          <w:lang w:val="hy-AM"/>
        </w:rPr>
        <w:t>1</w:t>
      </w:r>
      <w:r w:rsidR="00897A35">
        <w:rPr>
          <w:rFonts w:ascii="GHEA Grapalat" w:hAnsi="GHEA Grapalat"/>
          <w:sz w:val="24"/>
          <w:szCs w:val="24"/>
        </w:rPr>
        <w:t>:</w:t>
      </w:r>
      <w:r w:rsidR="004C58FF">
        <w:rPr>
          <w:rFonts w:ascii="GHEA Grapalat" w:hAnsi="GHEA Grapalat"/>
          <w:sz w:val="24"/>
          <w:szCs w:val="24"/>
          <w:lang w:val="hy-AM"/>
        </w:rPr>
        <w:t>0</w:t>
      </w:r>
      <w:r w:rsidR="00897A35">
        <w:rPr>
          <w:rFonts w:ascii="GHEA Grapalat" w:hAnsi="GHEA Grapalat"/>
          <w:sz w:val="24"/>
          <w:szCs w:val="24"/>
        </w:rPr>
        <w:t>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63719C5B"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1888473F"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3F21FCDA"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5EDFD2E"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6169A36"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0C26F4EB"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D8E930B"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71ABE542"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 xml:space="preserve">рабочих дней со дня </w:t>
      </w:r>
      <w:r w:rsidR="009A796C" w:rsidRPr="009044F1">
        <w:rPr>
          <w:rFonts w:ascii="GHEA Grapalat" w:hAnsi="GHEA Grapalat"/>
        </w:rPr>
        <w:lastRenderedPageBreak/>
        <w:t>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14:paraId="6A871421"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5B1C1944" w14:textId="77777777"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60023964" w14:textId="77777777" w:rsidR="00096865" w:rsidRPr="000E69D0"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0E69D0" w:rsidRPr="000E69D0">
        <w:rPr>
          <w:rFonts w:ascii="GHEA Grapalat" w:hAnsi="GHEA Grapalat"/>
          <w:i w:val="0"/>
          <w:sz w:val="24"/>
          <w:szCs w:val="24"/>
        </w:rPr>
        <w:t>ЦБ РА данного дня</w:t>
      </w:r>
      <w:r w:rsidR="00A01157" w:rsidRPr="000E69D0">
        <w:rPr>
          <w:rFonts w:ascii="GHEA Grapalat" w:hAnsi="GHEA Grapalat"/>
          <w:i w:val="0"/>
          <w:sz w:val="24"/>
          <w:szCs w:val="24"/>
        </w:rPr>
        <w:t>.</w:t>
      </w:r>
    </w:p>
    <w:p w14:paraId="50609C8D" w14:textId="77777777" w:rsidR="00096865" w:rsidRPr="009044F1"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14:paraId="2562A44B" w14:textId="77777777" w:rsidR="00096865" w:rsidRPr="009044F1" w:rsidRDefault="00096865"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54458745" w14:textId="77777777" w:rsidR="00096865" w:rsidRPr="009044F1" w:rsidDel="00992C40"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14:paraId="0A633A7C"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 xml:space="preserve">При равенстве предложенных наименьших цен или в случае если ценовые предложения всех участников, </w:t>
      </w:r>
      <w:r w:rsidRPr="009044F1">
        <w:rPr>
          <w:rFonts w:ascii="GHEA Grapalat" w:hAnsi="GHEA Grapalat"/>
          <w:sz w:val="24"/>
          <w:szCs w:val="24"/>
        </w:rPr>
        <w:lastRenderedPageBreak/>
        <w:t>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14:paraId="1BC7676A"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4BD7021B"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14:paraId="1278B348"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3B829318"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1B51D391"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14:paraId="2D2E1EF8" w14:textId="77777777" w:rsidR="004A4515" w:rsidRPr="00CF6D51" w:rsidRDefault="009B6D58" w:rsidP="004A4515">
      <w:pPr>
        <w:pStyle w:val="norm"/>
        <w:widowControl w:val="0"/>
        <w:tabs>
          <w:tab w:val="left" w:pos="1134"/>
        </w:tabs>
        <w:spacing w:after="160" w:line="240" w:lineRule="auto"/>
        <w:ind w:firstLine="567"/>
        <w:rPr>
          <w:rFonts w:ascii="GHEA Grapalat" w:hAnsi="GHEA Grapalat"/>
          <w:sz w:val="24"/>
          <w:szCs w:val="24"/>
        </w:rPr>
      </w:pPr>
      <w:r w:rsidRPr="006E3D39">
        <w:rPr>
          <w:rFonts w:ascii="GHEA Grapalat" w:hAnsi="GHEA Grapalat"/>
          <w:sz w:val="24"/>
          <w:szCs w:val="24"/>
        </w:rPr>
        <w:t>е.</w:t>
      </w:r>
      <w:r w:rsidR="00C37724" w:rsidRPr="006E3D39">
        <w:rPr>
          <w:rFonts w:ascii="GHEA Grapalat" w:hAnsi="GHEA Grapalat"/>
          <w:sz w:val="24"/>
          <w:szCs w:val="24"/>
        </w:rPr>
        <w:tab/>
      </w:r>
      <w:r w:rsidR="004A4515" w:rsidRPr="00CF6D51">
        <w:rPr>
          <w:rFonts w:ascii="GHEA Grapalat" w:hAnsi="GHEA Grapalat"/>
          <w:sz w:val="24"/>
          <w:szCs w:val="24"/>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установленную заявкой на закупку,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 цены, превышающей цену, установленную заявкой на закупку, и заключения соглашения между сторонами. При этом соглашение заключается в течение пятнадцати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5D66D9E6" w14:textId="77777777" w:rsidR="009B6D58" w:rsidRPr="009044F1" w:rsidRDefault="003572EA" w:rsidP="004A451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w:t>
      </w:r>
      <w:r w:rsidR="00C34AFD" w:rsidRPr="00C34AFD">
        <w:rPr>
          <w:rFonts w:ascii="GHEA Grapalat" w:hAnsi="GHEA Grapalat"/>
          <w:sz w:val="24"/>
          <w:szCs w:val="24"/>
        </w:rPr>
        <w:lastRenderedPageBreak/>
        <w:t>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14:paraId="4DC2232C"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2BCC27ED"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522479E0" w14:textId="77777777"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5C646ADA"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13641D4B" w14:textId="77777777"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14:paraId="02C46F89" w14:textId="77777777" w:rsidR="005E0E50"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w:t>
      </w:r>
      <w:r w:rsidRPr="009044F1">
        <w:rPr>
          <w:rFonts w:ascii="GHEA Grapalat" w:hAnsi="GHEA Grapalat"/>
          <w:sz w:val="24"/>
          <w:szCs w:val="24"/>
        </w:rPr>
        <w:lastRenderedPageBreak/>
        <w:t xml:space="preserve">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14:paraId="44F79178" w14:textId="77777777"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689472FF"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220C9FA4"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59552BD8"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337FF26F" w14:textId="77777777"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 xml:space="preserve">то это обстоятельство считается нарушением обязательства, принятого в рамках </w:t>
      </w:r>
      <w:r w:rsidRPr="009044F1">
        <w:rPr>
          <w:rFonts w:ascii="GHEA Grapalat" w:hAnsi="GHEA Grapalat"/>
        </w:rPr>
        <w:lastRenderedPageBreak/>
        <w:t>процесса закупки.</w:t>
      </w:r>
    </w:p>
    <w:p w14:paraId="4E84548E"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45ACA952"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0BE8918C"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74246AC4"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3420E946" w14:textId="77777777" w:rsidR="00BF1CBD" w:rsidRPr="002325B8"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6B1CE5DE" w14:textId="5A93E8C0" w:rsidR="0067138E" w:rsidRPr="004C58FF" w:rsidRDefault="0067138E" w:rsidP="00BF1CBD">
      <w:pPr>
        <w:widowControl w:val="0"/>
        <w:spacing w:after="160"/>
        <w:ind w:firstLine="567"/>
        <w:contextualSpacing/>
        <w:jc w:val="both"/>
        <w:rPr>
          <w:rFonts w:ascii="GHEA Grapalat" w:hAnsi="GHEA Grapalat"/>
          <w:color w:val="FFFFFF" w:themeColor="background1"/>
          <w:spacing w:val="-4"/>
        </w:rPr>
      </w:pPr>
      <w:r w:rsidRPr="004C58FF">
        <w:rPr>
          <w:rFonts w:ascii="GHEA Grapalat" w:hAnsi="GHEA Grapalat"/>
          <w:color w:val="FFFFFF" w:themeColor="background1"/>
          <w:spacing w:val="-4"/>
        </w:rPr>
        <w:t>8.18.</w:t>
      </w:r>
      <w:r w:rsidRPr="004C58FF">
        <w:rPr>
          <w:rFonts w:ascii="GHEA Grapalat" w:hAnsi="GHEA Grapalat"/>
          <w:color w:val="FFFFFF" w:themeColor="background1"/>
          <w:spacing w:val="-4"/>
        </w:rPr>
        <w:tab/>
        <w:t>Оценка заявок и определение отобранного участника осуществляются по отдельным лотам.</w:t>
      </w:r>
    </w:p>
    <w:p w14:paraId="6DA1F6DF"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7988BE0C"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DEFC813"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42DB422A"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 xml:space="preserve">причинах, обосновывающих выбор отобранного участника, и объявление </w:t>
      </w:r>
      <w:r w:rsidRPr="009044F1">
        <w:rPr>
          <w:rFonts w:ascii="GHEA Grapalat" w:hAnsi="GHEA Grapalat"/>
          <w:sz w:val="24"/>
          <w:szCs w:val="24"/>
        </w:rPr>
        <w:lastRenderedPageBreak/>
        <w:t>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7086271D"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659765EA" w14:textId="21E4D2BB" w:rsidR="00583092" w:rsidRPr="009044F1" w:rsidRDefault="00583092" w:rsidP="00B46D58">
      <w:pPr>
        <w:pStyle w:val="BodyTextIndent2"/>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CF7555" w:rsidRPr="00CF7555">
        <w:rPr>
          <w:rFonts w:ascii="GHEA Grapalat" w:hAnsi="GHEA Grapalat"/>
          <w:sz w:val="24"/>
          <w:szCs w:val="24"/>
        </w:rPr>
        <w:t xml:space="preserve"> </w:t>
      </w:r>
      <w:r w:rsidR="00985981">
        <w:rPr>
          <w:rFonts w:ascii="GHEA Grapalat" w:hAnsi="GHEA Grapalat"/>
          <w:color w:val="FF0000"/>
          <w:sz w:val="24"/>
          <w:szCs w:val="24"/>
          <w:lang w:val="hy-AM"/>
        </w:rPr>
        <w:t>10</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14:paraId="7C2DAEE0" w14:textId="77777777" w:rsidR="00583092" w:rsidRPr="009044F1" w:rsidRDefault="00583092"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14:paraId="7F9AC4A7" w14:textId="77777777" w:rsidR="006F04A8" w:rsidRDefault="006F04A8" w:rsidP="00B46D58">
      <w:pPr>
        <w:widowControl w:val="0"/>
        <w:spacing w:after="160"/>
        <w:jc w:val="center"/>
        <w:rPr>
          <w:rFonts w:ascii="GHEA Grapalat" w:hAnsi="GHEA Grapalat"/>
          <w:b/>
          <w:lang w:val="hy-AM"/>
        </w:rPr>
      </w:pPr>
    </w:p>
    <w:p w14:paraId="6F772F7B"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14:paraId="4A65626A"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2E7D6988"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1C4644E6"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4ECDF1C3"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14:paraId="4DC0A73F" w14:textId="77777777"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72DCFAD1"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lastRenderedPageBreak/>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14:paraId="228F2973"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6935EEA0" w14:textId="77777777"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14:paraId="551065C3" w14:textId="77777777"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3D57AD" w:rsidRPr="00370E40">
        <w:rPr>
          <w:rFonts w:ascii="GHEA Grapalat" w:hAnsi="GHEA Grapalat"/>
        </w:rPr>
        <w:t>ценового предложения отобранного участника. 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w:t>
      </w:r>
      <w:r w:rsidR="003D57AD" w:rsidRPr="00D6728E">
        <w:rPr>
          <w:rFonts w:ascii="GHEA Grapalat" w:hAnsi="GHEA Grapalat"/>
        </w:rPr>
        <w:t>или наличных денег</w:t>
      </w:r>
      <w:r w:rsidR="003D57AD" w:rsidRPr="00174059">
        <w:rPr>
          <w:rFonts w:ascii="GHEA Grapalat" w:hAnsi="GHEA Grapalat"/>
        </w:rPr>
        <w:t>.</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711CCA6B"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общей цене контракта.</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788E703E"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B74E0A7"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1DDB3053" w14:textId="77777777" w:rsidR="00DA0186" w:rsidRPr="000C5529" w:rsidRDefault="00DA0186" w:rsidP="00801A4F">
      <w:pPr>
        <w:widowControl w:val="0"/>
        <w:tabs>
          <w:tab w:val="left" w:pos="1276"/>
        </w:tabs>
        <w:spacing w:after="160"/>
        <w:ind w:firstLine="567"/>
        <w:jc w:val="both"/>
        <w:rPr>
          <w:rFonts w:ascii="GHEA Grapalat" w:hAnsi="GHEA Grapalat"/>
          <w:lang w:val="hy-AM"/>
        </w:rPr>
      </w:pPr>
      <w:r w:rsidRPr="000C5529">
        <w:rPr>
          <w:rFonts w:ascii="GHEA Grapalat" w:hAnsi="GHEA Grapalat"/>
          <w:lang w:val="hy-AM"/>
        </w:rPr>
        <w:t>---------------------------</w:t>
      </w:r>
    </w:p>
    <w:p w14:paraId="7CD9A8D4" w14:textId="77777777"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Если цена данного лота по заявке на закупку․</w:t>
      </w:r>
    </w:p>
    <w:p w14:paraId="452ED490" w14:textId="77777777"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или страховыми организациями"․</w:t>
      </w:r>
    </w:p>
    <w:p w14:paraId="309D626B"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не превышает семидесятикратный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20D56F00" w14:textId="77777777"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lastRenderedPageBreak/>
        <w:t>- превышает семидесятикратный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37101B75"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7FFA23C7"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3A3B860D"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p>
    <w:p w14:paraId="189264D6" w14:textId="77777777" w:rsidR="00BE0C42" w:rsidRPr="0025254A" w:rsidRDefault="0058395E"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для каждого лота в отдельности, так и одно обеспечение для всех лотов. При представлении одного обеспечения договора его сумма исчисляется по отношению к общей цене договора.</w:t>
      </w:r>
    </w:p>
    <w:p w14:paraId="43331D7D"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216F4B" w:rsidRPr="00216F4B">
        <w:rPr>
          <w:rFonts w:ascii="GHEA Grapalat" w:hAnsi="GHEA Grapalat"/>
        </w:rPr>
        <w:t>20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1AFF23A6"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4907459C" w14:textId="77777777" w:rsidR="008F0732" w:rsidRPr="0029256F" w:rsidRDefault="004A0321" w:rsidP="00216F4B">
      <w:pPr>
        <w:widowControl w:val="0"/>
        <w:tabs>
          <w:tab w:val="left" w:pos="1276"/>
        </w:tabs>
        <w:spacing w:after="160"/>
        <w:ind w:firstLine="567"/>
        <w:jc w:val="both"/>
        <w:rPr>
          <w:rFonts w:ascii="GHEA Grapalat" w:hAnsi="GHEA Grapalat"/>
          <w:i/>
          <w:color w:val="FF0000"/>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xml:space="preserve">. </w:t>
      </w:r>
    </w:p>
    <w:p w14:paraId="37065541"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15045385" w14:textId="5F10477D" w:rsidR="00637D24" w:rsidRPr="009044F1" w:rsidRDefault="003E194D" w:rsidP="00B46D58">
      <w:pPr>
        <w:widowControl w:val="0"/>
        <w:tabs>
          <w:tab w:val="left" w:pos="1134"/>
        </w:tabs>
        <w:spacing w:after="160"/>
        <w:ind w:firstLine="567"/>
        <w:jc w:val="both"/>
        <w:rPr>
          <w:rFonts w:ascii="GHEA Grapalat" w:hAnsi="GHEA Grapalat" w:cs="Sylfaen"/>
        </w:rPr>
      </w:pPr>
      <w:r w:rsidRPr="005114D0">
        <w:rPr>
          <w:rFonts w:ascii="GHEA Grapalat" w:hAnsi="GHEA Grapalat"/>
        </w:rPr>
        <w:tab/>
      </w:r>
    </w:p>
    <w:p w14:paraId="6204C784"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6C67079D" w14:textId="77777777" w:rsidR="003D5CAF" w:rsidRPr="009044F1" w:rsidRDefault="003D5CAF" w:rsidP="005066AC">
      <w:pPr>
        <w:rPr>
          <w:rFonts w:ascii="GHEA Grapalat" w:hAnsi="GHEA Grapalat" w:cs="Arial"/>
          <w:b/>
        </w:rPr>
      </w:pPr>
    </w:p>
    <w:p w14:paraId="479C0B1E"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48636C1E"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29379C2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 xml:space="preserve">прекращается потребность в закупке. При этом процедура закупки, может быть объявлена полностью или частично несостоявшейся на основании </w:t>
      </w:r>
      <w:r w:rsidRPr="009044F1">
        <w:rPr>
          <w:rFonts w:ascii="GHEA Grapalat" w:hAnsi="GHEA Grapalat"/>
        </w:rPr>
        <w:lastRenderedPageBreak/>
        <w:t>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3"/>
        <w:t>14</w:t>
      </w:r>
      <w:r w:rsidRPr="009044F1">
        <w:rPr>
          <w:rFonts w:ascii="GHEA Grapalat" w:hAnsi="GHEA Grapalat"/>
        </w:rPr>
        <w:t>.</w:t>
      </w:r>
    </w:p>
    <w:p w14:paraId="556E7B87"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0A85D173"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4AC0CF5D"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1E01187" w14:textId="77777777" w:rsidR="00C54730" w:rsidRPr="00182C2E" w:rsidRDefault="00C54730" w:rsidP="00C54730">
      <w:pPr>
        <w:jc w:val="center"/>
        <w:rPr>
          <w:rFonts w:ascii="GHEA Grapalat" w:hAnsi="GHEA Grapalat"/>
          <w:b/>
        </w:rPr>
      </w:pPr>
    </w:p>
    <w:p w14:paraId="724F32A3" w14:textId="77777777" w:rsidR="008F420A" w:rsidRPr="00182C2E" w:rsidRDefault="008F420A" w:rsidP="008F420A">
      <w:pPr>
        <w:jc w:val="center"/>
        <w:rPr>
          <w:rFonts w:ascii="GHEA Grapalat" w:hAnsi="GHEA Grapalat"/>
          <w:b/>
        </w:rPr>
      </w:pPr>
      <w:r w:rsidRPr="009044F1">
        <w:rPr>
          <w:rFonts w:ascii="GHEA Grapalat" w:hAnsi="GHEA Grapalat"/>
          <w:b/>
        </w:rPr>
        <w:t xml:space="preserve">12.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14:paraId="635692FF" w14:textId="77777777" w:rsidR="008F420A" w:rsidRPr="00182C2E" w:rsidRDefault="008F420A" w:rsidP="008F420A">
      <w:pPr>
        <w:jc w:val="center"/>
        <w:rPr>
          <w:rFonts w:ascii="GHEA Grapalat" w:hAnsi="GHEA Grapalat"/>
          <w:b/>
        </w:rPr>
      </w:pPr>
    </w:p>
    <w:p w14:paraId="0B521D2D" w14:textId="77777777" w:rsidR="008F420A" w:rsidRPr="00216702" w:rsidRDefault="008F420A" w:rsidP="008F420A">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68360756" w14:textId="77777777" w:rsidR="008F420A" w:rsidRDefault="008F420A" w:rsidP="008F420A">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7BC44CB9" w14:textId="77777777" w:rsidR="008F420A" w:rsidRDefault="008F420A" w:rsidP="008F420A">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34C05749" w14:textId="77777777" w:rsidR="008F420A" w:rsidRDefault="008F420A" w:rsidP="008F420A">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51E14B95" w14:textId="77777777" w:rsidR="008F420A" w:rsidRPr="00996C18" w:rsidRDefault="008F420A" w:rsidP="008F420A">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4B1D7895" w14:textId="77777777" w:rsidR="008F420A" w:rsidRPr="00570BBD" w:rsidRDefault="008F420A" w:rsidP="008F420A">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44A7C3B8" w14:textId="77777777" w:rsidR="008F420A" w:rsidRPr="00570BBD" w:rsidRDefault="008F420A" w:rsidP="008F420A">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730C50A4" w14:textId="77777777" w:rsidR="008F420A" w:rsidRPr="00570BBD" w:rsidRDefault="008F420A" w:rsidP="008F420A">
      <w:pPr>
        <w:jc w:val="both"/>
        <w:rPr>
          <w:rFonts w:ascii="GHEA Grapalat" w:hAnsi="GHEA Grapalat"/>
        </w:rPr>
      </w:pPr>
      <w:r>
        <w:rPr>
          <w:rFonts w:ascii="GHEA Grapalat" w:hAnsi="GHEA Grapalat"/>
        </w:rPr>
        <w:lastRenderedPageBreak/>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3A7EABE0" w14:textId="77777777" w:rsidR="008F420A" w:rsidRPr="00570BBD" w:rsidRDefault="008F420A" w:rsidP="008F420A">
      <w:pPr>
        <w:ind w:firstLine="708"/>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28947370" w14:textId="77777777" w:rsidR="008F420A" w:rsidRPr="00570BBD" w:rsidRDefault="008F420A" w:rsidP="008F420A">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621D58F7" w14:textId="77777777" w:rsidR="008F420A" w:rsidRDefault="008F420A" w:rsidP="008F420A">
      <w:pPr>
        <w:ind w:firstLine="708"/>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1AEAEE4C" w14:textId="77777777" w:rsidR="008F420A" w:rsidRPr="00570BBD" w:rsidRDefault="008F420A" w:rsidP="008F420A">
      <w:pPr>
        <w:ind w:firstLine="708"/>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41C4A909" w14:textId="77777777" w:rsidR="008F420A" w:rsidRPr="00570BBD" w:rsidRDefault="008F420A" w:rsidP="008F420A">
      <w:pPr>
        <w:ind w:firstLine="708"/>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3095866D" w14:textId="77777777" w:rsidR="008F420A" w:rsidRPr="00570BBD" w:rsidRDefault="008F420A" w:rsidP="008F420A">
      <w:pPr>
        <w:ind w:firstLine="708"/>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7352DA5D" w14:textId="77777777" w:rsidR="008F420A" w:rsidRDefault="008F420A" w:rsidP="008F420A">
      <w:pPr>
        <w:ind w:firstLine="708"/>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4C9008A9" w14:textId="77777777" w:rsidR="008F420A" w:rsidRPr="00570BBD" w:rsidRDefault="008F420A" w:rsidP="008F420A">
      <w:pPr>
        <w:ind w:firstLine="708"/>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4CA9245E" w14:textId="77777777" w:rsidR="008F420A" w:rsidRPr="00570BBD" w:rsidRDefault="008F420A" w:rsidP="008F420A">
      <w:pPr>
        <w:ind w:firstLine="708"/>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0FE51659" w14:textId="77777777" w:rsidR="008F420A" w:rsidRPr="00570BBD" w:rsidRDefault="008F420A" w:rsidP="008F420A">
      <w:pPr>
        <w:ind w:firstLine="708"/>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629712E5" w14:textId="77777777" w:rsidR="008F420A" w:rsidRPr="00570BBD" w:rsidRDefault="008F420A" w:rsidP="008F420A">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58BCCEBB" w14:textId="77777777" w:rsidR="008F420A" w:rsidRPr="00570BBD" w:rsidRDefault="008F420A" w:rsidP="008F420A">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xml:space="preserve">, за исключением случаев, когда </w:t>
      </w:r>
      <w:r w:rsidRPr="005319EB">
        <w:rPr>
          <w:rFonts w:ascii="GHEA Grapalat" w:hAnsi="GHEA Grapalat"/>
        </w:rPr>
        <w:lastRenderedPageBreak/>
        <w:t>он обосновывает невозможность предъявления доказательства по независящим от него причинам</w:t>
      </w:r>
      <w:r>
        <w:rPr>
          <w:rFonts w:ascii="GHEA Grapalat" w:hAnsi="GHEA Grapalat"/>
        </w:rPr>
        <w:t>.</w:t>
      </w:r>
    </w:p>
    <w:p w14:paraId="5E53B938" w14:textId="77777777" w:rsidR="008F420A" w:rsidRPr="00570BBD" w:rsidRDefault="008F420A" w:rsidP="008F420A">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4CF578A7" w14:textId="77777777" w:rsidR="008F420A" w:rsidRPr="00570BBD" w:rsidRDefault="008F420A" w:rsidP="008F420A">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00227A4F" w14:textId="77777777" w:rsidR="008F420A" w:rsidRPr="00570BBD" w:rsidRDefault="008F420A" w:rsidP="008F420A">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45BAE1CB" w14:textId="77777777" w:rsidR="008F420A" w:rsidRPr="00570BBD" w:rsidRDefault="008F420A" w:rsidP="008F420A">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2D751253" w14:textId="77777777" w:rsidR="008F420A" w:rsidRPr="00570BBD" w:rsidRDefault="008F420A" w:rsidP="008F420A">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78AAA40F" w14:textId="7F4CB963" w:rsidR="00AE679C" w:rsidRPr="009044F1" w:rsidRDefault="008F420A" w:rsidP="008F420A">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4564C424" w14:textId="77777777" w:rsidR="00AE679C" w:rsidRPr="009044F1" w:rsidRDefault="00AE679C" w:rsidP="00B46D58">
      <w:pPr>
        <w:widowControl w:val="0"/>
        <w:spacing w:after="160"/>
        <w:jc w:val="center"/>
        <w:rPr>
          <w:rFonts w:ascii="GHEA Grapalat" w:hAnsi="GHEA Grapalat" w:cs="Sylfaen"/>
          <w:b/>
        </w:rPr>
      </w:pPr>
    </w:p>
    <w:p w14:paraId="45C57A1C" w14:textId="77777777" w:rsidR="004373E3" w:rsidRDefault="004373E3" w:rsidP="00B46D58">
      <w:pPr>
        <w:rPr>
          <w:rFonts w:ascii="GHEA Grapalat" w:hAnsi="GHEA Grapalat"/>
          <w:b/>
        </w:rPr>
      </w:pPr>
      <w:r>
        <w:rPr>
          <w:rFonts w:ascii="GHEA Grapalat" w:hAnsi="GHEA Grapalat"/>
          <w:b/>
        </w:rPr>
        <w:br w:type="page"/>
      </w:r>
    </w:p>
    <w:p w14:paraId="43EA66A1"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126FFBE4" w14:textId="77777777" w:rsidR="008842CE" w:rsidRPr="00374F4A" w:rsidRDefault="008842CE" w:rsidP="00B46D58">
      <w:pPr>
        <w:widowControl w:val="0"/>
        <w:spacing w:after="160"/>
        <w:jc w:val="center"/>
        <w:rPr>
          <w:rFonts w:ascii="GHEA Grapalat" w:hAnsi="GHEA Grapalat"/>
          <w:b/>
        </w:rPr>
      </w:pPr>
    </w:p>
    <w:p w14:paraId="6D1F25A7" w14:textId="77777777"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КОНКУРС</w:t>
      </w:r>
    </w:p>
    <w:p w14:paraId="5EF470FA" w14:textId="77777777" w:rsidR="00096865" w:rsidRPr="009044F1" w:rsidRDefault="00096865" w:rsidP="00B46D58">
      <w:pPr>
        <w:widowControl w:val="0"/>
        <w:spacing w:after="160"/>
        <w:jc w:val="center"/>
        <w:rPr>
          <w:rFonts w:ascii="GHEA Grapalat" w:hAnsi="GHEA Grapalat"/>
        </w:rPr>
      </w:pPr>
    </w:p>
    <w:p w14:paraId="629F03A8"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095C1FE6"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2E40623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703CF02"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68297E6E" w14:textId="77777777" w:rsidR="008F15B9" w:rsidRDefault="008F15B9" w:rsidP="00B46D58">
      <w:pPr>
        <w:widowControl w:val="0"/>
        <w:spacing w:after="160"/>
        <w:jc w:val="center"/>
        <w:rPr>
          <w:rFonts w:ascii="GHEA Grapalat" w:hAnsi="GHEA Grapalat"/>
          <w:b/>
        </w:rPr>
      </w:pPr>
    </w:p>
    <w:p w14:paraId="3CF14ECD"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1068D116"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2029FED4"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0621C996"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593F264E"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66AD5B9F"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4"/>
        <w:t>15</w:t>
      </w:r>
    </w:p>
    <w:p w14:paraId="23A0C213"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444A2CED" w14:textId="77777777" w:rsidR="00BC2576" w:rsidRDefault="00BC2576" w:rsidP="008937EA">
      <w:pPr>
        <w:widowControl w:val="0"/>
        <w:spacing w:after="160" w:line="360" w:lineRule="auto"/>
        <w:jc w:val="center"/>
        <w:rPr>
          <w:rFonts w:ascii="GHEA Grapalat" w:hAnsi="GHEA Grapalat"/>
          <w:b/>
        </w:rPr>
      </w:pPr>
    </w:p>
    <w:p w14:paraId="6942082D" w14:textId="5B6B73E6"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14:paraId="254085CF"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375A1969" w14:textId="1FC19164"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BA7AE0">
        <w:rPr>
          <w:rFonts w:ascii="GHEA Grapalat" w:hAnsi="GHEA Grapalat"/>
          <w:lang w:val="hy-AM"/>
        </w:rPr>
        <w:t>1</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68DA85D"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380BBBF"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0CAF5E90"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3ECB7B6D"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1F4AD885"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15612A94"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4BAB3573"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022E53C6" w14:textId="77777777" w:rsidR="00ED59E0" w:rsidRDefault="00ED59E0" w:rsidP="00B46D58">
      <w:pPr>
        <w:widowControl w:val="0"/>
        <w:tabs>
          <w:tab w:val="left" w:pos="1134"/>
        </w:tabs>
        <w:spacing w:after="160"/>
        <w:ind w:firstLine="567"/>
        <w:jc w:val="both"/>
        <w:rPr>
          <w:rFonts w:ascii="GHEA Grapalat" w:hAnsi="GHEA Grapalat"/>
        </w:rPr>
      </w:pPr>
    </w:p>
    <w:p w14:paraId="465081FC" w14:textId="77777777" w:rsidR="00ED59E0" w:rsidRDefault="00ED59E0" w:rsidP="00B46D58">
      <w:pPr>
        <w:widowControl w:val="0"/>
        <w:tabs>
          <w:tab w:val="left" w:pos="1134"/>
        </w:tabs>
        <w:spacing w:after="160"/>
        <w:ind w:firstLine="567"/>
        <w:jc w:val="both"/>
        <w:rPr>
          <w:rFonts w:ascii="GHEA Grapalat" w:hAnsi="GHEA Grapalat"/>
        </w:rPr>
      </w:pPr>
    </w:p>
    <w:p w14:paraId="19977D17" w14:textId="77777777" w:rsidR="00ED59E0" w:rsidRPr="00E267E5" w:rsidRDefault="00ED59E0" w:rsidP="00B46D58">
      <w:pPr>
        <w:widowControl w:val="0"/>
        <w:tabs>
          <w:tab w:val="left" w:pos="1134"/>
        </w:tabs>
        <w:spacing w:after="160"/>
        <w:ind w:firstLine="567"/>
        <w:jc w:val="both"/>
        <w:rPr>
          <w:rFonts w:ascii="GHEA Grapalat" w:hAnsi="GHEA Grapalat"/>
        </w:rPr>
      </w:pPr>
    </w:p>
    <w:p w14:paraId="63A68BFB"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075517F8"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66853B44"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203F860F"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4006A592" w14:textId="77777777" w:rsidR="00C329E0" w:rsidRDefault="00C329E0" w:rsidP="00B46D58">
      <w:pPr>
        <w:pStyle w:val="norm"/>
        <w:widowControl w:val="0"/>
        <w:spacing w:after="160" w:line="240" w:lineRule="auto"/>
        <w:ind w:firstLine="284"/>
        <w:jc w:val="right"/>
        <w:rPr>
          <w:rFonts w:ascii="GHEA Grapalat" w:hAnsi="GHEA Grapalat"/>
          <w:b/>
          <w:sz w:val="24"/>
          <w:szCs w:val="24"/>
        </w:rPr>
      </w:pPr>
    </w:p>
    <w:p w14:paraId="5A0AADC0" w14:textId="77777777" w:rsidR="00C329E0" w:rsidRDefault="00C329E0" w:rsidP="00B46D58">
      <w:pPr>
        <w:pStyle w:val="norm"/>
        <w:widowControl w:val="0"/>
        <w:spacing w:after="160" w:line="240" w:lineRule="auto"/>
        <w:ind w:firstLine="284"/>
        <w:jc w:val="right"/>
        <w:rPr>
          <w:rFonts w:ascii="GHEA Grapalat" w:hAnsi="GHEA Grapalat"/>
          <w:b/>
          <w:sz w:val="24"/>
          <w:szCs w:val="24"/>
        </w:rPr>
      </w:pPr>
    </w:p>
    <w:p w14:paraId="66B8852D" w14:textId="77777777" w:rsidR="00C329E0" w:rsidRDefault="00C329E0" w:rsidP="00B46D58">
      <w:pPr>
        <w:pStyle w:val="norm"/>
        <w:widowControl w:val="0"/>
        <w:spacing w:after="160" w:line="240" w:lineRule="auto"/>
        <w:ind w:firstLine="284"/>
        <w:jc w:val="right"/>
        <w:rPr>
          <w:rFonts w:ascii="GHEA Grapalat" w:hAnsi="GHEA Grapalat"/>
          <w:b/>
          <w:sz w:val="24"/>
          <w:szCs w:val="24"/>
        </w:rPr>
      </w:pPr>
    </w:p>
    <w:p w14:paraId="4FD9F4CD" w14:textId="77777777" w:rsidR="001F7002" w:rsidRPr="00374F4A" w:rsidRDefault="001F7002" w:rsidP="001F7002">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77913410" w14:textId="3345E293" w:rsidR="00B2572B" w:rsidRPr="00374F4A" w:rsidRDefault="001F7002" w:rsidP="001F7002">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B06C25">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Pr="002D39EA">
        <w:rPr>
          <w:rFonts w:ascii="GHEA Grapalat" w:hAnsi="GHEA Grapalat"/>
          <w:sz w:val="24"/>
          <w:szCs w:val="24"/>
        </w:rPr>
        <w:t>PMAT-GHAPDzB -2</w:t>
      </w:r>
      <w:r w:rsidR="00BC2576">
        <w:rPr>
          <w:rFonts w:ascii="GHEA Grapalat" w:hAnsi="GHEA Grapalat"/>
          <w:sz w:val="24"/>
          <w:szCs w:val="24"/>
        </w:rPr>
        <w:t>5</w:t>
      </w:r>
      <w:r w:rsidRPr="002D39EA">
        <w:rPr>
          <w:rFonts w:ascii="GHEA Grapalat" w:hAnsi="GHEA Grapalat"/>
          <w:sz w:val="24"/>
          <w:szCs w:val="24"/>
        </w:rPr>
        <w:t>/</w:t>
      </w:r>
      <w:r w:rsidR="00726B57">
        <w:rPr>
          <w:rFonts w:ascii="GHEA Grapalat" w:hAnsi="GHEA Grapalat"/>
          <w:sz w:val="24"/>
          <w:szCs w:val="24"/>
        </w:rPr>
        <w:t>0</w:t>
      </w:r>
      <w:r w:rsidR="004C58FF">
        <w:rPr>
          <w:rFonts w:ascii="GHEA Grapalat" w:hAnsi="GHEA Grapalat"/>
          <w:sz w:val="24"/>
          <w:szCs w:val="24"/>
          <w:lang w:val="hy-AM"/>
        </w:rPr>
        <w:t>3</w:t>
      </w:r>
      <w:r w:rsidRPr="002D39EA">
        <w:rPr>
          <w:rFonts w:ascii="GHEA Grapalat" w:hAnsi="GHEA Grapalat"/>
          <w:sz w:val="24"/>
          <w:szCs w:val="24"/>
        </w:rPr>
        <w:t>"</w:t>
      </w:r>
    </w:p>
    <w:p w14:paraId="1887309E" w14:textId="77777777" w:rsidR="00B2572B" w:rsidRPr="00374F4A" w:rsidRDefault="00B2572B" w:rsidP="00B46D58">
      <w:pPr>
        <w:widowControl w:val="0"/>
        <w:spacing w:after="120"/>
        <w:jc w:val="center"/>
        <w:rPr>
          <w:rFonts w:ascii="GHEA Grapalat" w:hAnsi="GHEA Grapalat" w:cs="Sylfaen"/>
          <w:b/>
        </w:rPr>
      </w:pPr>
    </w:p>
    <w:p w14:paraId="1560D8F8"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3F706514" w14:textId="204D8646"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B06C25">
        <w:rPr>
          <w:rFonts w:ascii="GHEA Grapalat" w:hAnsi="GHEA Grapalat"/>
          <w:color w:val="auto"/>
          <w:sz w:val="24"/>
          <w:szCs w:val="24"/>
        </w:rPr>
        <w:t>запрос котировок</w:t>
      </w:r>
      <w:r w:rsidR="00AA7117" w:rsidRPr="00374F4A">
        <w:rPr>
          <w:rFonts w:ascii="GHEA Grapalat" w:hAnsi="GHEA Grapalat"/>
          <w:color w:val="auto"/>
          <w:sz w:val="24"/>
          <w:szCs w:val="24"/>
        </w:rPr>
        <w:t xml:space="preserve"> </w:t>
      </w:r>
    </w:p>
    <w:p w14:paraId="55E298F0" w14:textId="77777777" w:rsidR="00B2572B" w:rsidRPr="00374F4A" w:rsidRDefault="00B2572B" w:rsidP="00B46D58">
      <w:pPr>
        <w:widowControl w:val="0"/>
        <w:spacing w:after="120"/>
        <w:jc w:val="center"/>
        <w:rPr>
          <w:rFonts w:ascii="GHEA Grapalat" w:hAnsi="GHEA Grapalat"/>
        </w:rPr>
      </w:pPr>
    </w:p>
    <w:p w14:paraId="711225DF"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6043D16C"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24C60E5A"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5D215EAC"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439CD5D" w14:textId="1CCC0098"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00A153E8">
        <w:rPr>
          <w:rFonts w:ascii="GHEA Grapalat" w:hAnsi="GHEA Grapalat"/>
        </w:rPr>
        <w:t>_</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1D0923" w:rsidRPr="001D0923">
        <w:t xml:space="preserve"> </w:t>
      </w:r>
      <w:r w:rsidR="001D0923" w:rsidRPr="001D0923">
        <w:rPr>
          <w:rFonts w:ascii="GHEA Grapalat" w:hAnsi="GHEA Grapalat"/>
          <w:lang w:val="en-US"/>
        </w:rPr>
        <w:t>PMAT</w:t>
      </w:r>
      <w:r w:rsidR="001D0923" w:rsidRPr="00340993">
        <w:rPr>
          <w:rFonts w:ascii="GHEA Grapalat" w:hAnsi="GHEA Grapalat"/>
        </w:rPr>
        <w:t>-</w:t>
      </w:r>
      <w:proofErr w:type="spellStart"/>
      <w:r w:rsidR="001D0923" w:rsidRPr="001D0923">
        <w:rPr>
          <w:rFonts w:ascii="GHEA Grapalat" w:hAnsi="GHEA Grapalat"/>
          <w:lang w:val="en-US"/>
        </w:rPr>
        <w:t>GHAPDzB</w:t>
      </w:r>
      <w:proofErr w:type="spellEnd"/>
      <w:r w:rsidR="001D0923" w:rsidRPr="00340993">
        <w:rPr>
          <w:rFonts w:ascii="GHEA Grapalat" w:hAnsi="GHEA Grapalat"/>
        </w:rPr>
        <w:t xml:space="preserve"> -2</w:t>
      </w:r>
      <w:r w:rsidR="00BC2576">
        <w:rPr>
          <w:rFonts w:ascii="GHEA Grapalat" w:hAnsi="GHEA Grapalat"/>
        </w:rPr>
        <w:t>5</w:t>
      </w:r>
      <w:r w:rsidR="001D0923" w:rsidRPr="00340993">
        <w:rPr>
          <w:rFonts w:ascii="GHEA Grapalat" w:hAnsi="GHEA Grapalat"/>
        </w:rPr>
        <w:t>/</w:t>
      </w:r>
      <w:r w:rsidR="00726B57">
        <w:rPr>
          <w:rFonts w:ascii="GHEA Grapalat" w:hAnsi="GHEA Grapalat"/>
        </w:rPr>
        <w:t>0</w:t>
      </w:r>
      <w:r w:rsidR="004C58FF">
        <w:rPr>
          <w:rFonts w:ascii="GHEA Grapalat" w:hAnsi="GHEA Grapalat"/>
          <w:lang w:val="hy-AM"/>
        </w:rPr>
        <w:t>3</w:t>
      </w:r>
      <w:r w:rsidR="006132ED">
        <w:rPr>
          <w:rFonts w:ascii="GHEA Grapalat" w:hAnsi="GHEA Grapalat"/>
        </w:rPr>
        <w:t>"</w:t>
      </w:r>
    </w:p>
    <w:p w14:paraId="188863AC"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43646CC4" w14:textId="18D26E56" w:rsidR="00374F4A" w:rsidRPr="00DA5EA0" w:rsidRDefault="00B06C25" w:rsidP="00B46D58">
      <w:pPr>
        <w:spacing w:after="160"/>
        <w:jc w:val="both"/>
        <w:rPr>
          <w:rFonts w:ascii="GHEA Grapalat" w:hAnsi="GHEA Grapalat"/>
        </w:rPr>
      </w:pPr>
      <w:r>
        <w:rPr>
          <w:rFonts w:ascii="GHEA Grapalat" w:hAnsi="GHEA Grapalat"/>
        </w:rPr>
        <w:t>запрос котировок</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7EAD6647"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5D39B225"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09741521"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455B44BE"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5968F7E0" w14:textId="77777777" w:rsidR="000612B9" w:rsidRDefault="000612B9" w:rsidP="00B46D58">
      <w:pPr>
        <w:jc w:val="both"/>
        <w:rPr>
          <w:rFonts w:ascii="GHEA Grapalat" w:hAnsi="GHEA Grapalat"/>
        </w:rPr>
      </w:pPr>
    </w:p>
    <w:p w14:paraId="2AFA37D3"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5C3C5F42"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131F5D5E" w14:textId="77777777" w:rsidR="000612B9" w:rsidRDefault="000612B9" w:rsidP="00B46D58">
      <w:pPr>
        <w:jc w:val="both"/>
        <w:rPr>
          <w:rFonts w:ascii="GHEA Grapalat" w:hAnsi="GHEA Grapalat"/>
        </w:rPr>
      </w:pPr>
    </w:p>
    <w:p w14:paraId="354D9253"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7BF35650"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14324F0" w14:textId="77777777" w:rsidR="00B138F3" w:rsidRDefault="00B138F3" w:rsidP="00B46D58">
      <w:pPr>
        <w:jc w:val="both"/>
        <w:rPr>
          <w:rFonts w:ascii="GHEA Grapalat" w:hAnsi="GHEA Grapalat"/>
        </w:rPr>
      </w:pPr>
    </w:p>
    <w:p w14:paraId="47ECD7FD"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6426E5B7"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43479165" w14:textId="77777777" w:rsidR="00B138F3" w:rsidRDefault="00B138F3" w:rsidP="00F96993">
      <w:pPr>
        <w:jc w:val="both"/>
        <w:rPr>
          <w:rFonts w:ascii="GHEA Grapalat" w:hAnsi="GHEA Grapalat"/>
        </w:rPr>
      </w:pPr>
    </w:p>
    <w:p w14:paraId="2BA1A975"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73EEB834"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281DA6C4" w14:textId="77777777" w:rsidR="00B16483" w:rsidRDefault="00B16483" w:rsidP="00F96993">
      <w:pPr>
        <w:jc w:val="both"/>
        <w:rPr>
          <w:rFonts w:ascii="GHEA Grapalat" w:hAnsi="GHEA Grapalat"/>
          <w:sz w:val="18"/>
          <w:szCs w:val="18"/>
        </w:rPr>
      </w:pPr>
    </w:p>
    <w:p w14:paraId="14937B0E"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78E4975B"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748F8500" w14:textId="77777777" w:rsidR="00B16483" w:rsidRPr="00D3436F" w:rsidRDefault="00B16483" w:rsidP="00B16483">
      <w:pPr>
        <w:tabs>
          <w:tab w:val="left" w:pos="7371"/>
        </w:tabs>
        <w:spacing w:after="160"/>
        <w:ind w:left="3544" w:firstLine="3"/>
        <w:jc w:val="both"/>
        <w:rPr>
          <w:rFonts w:ascii="GHEA Grapalat" w:hAnsi="GHEA Grapalat"/>
          <w:sz w:val="16"/>
        </w:rPr>
      </w:pPr>
    </w:p>
    <w:p w14:paraId="40EE5673"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12774096"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03F586EC" w14:textId="745B446F" w:rsidR="006B3E56" w:rsidRPr="003D58E1" w:rsidRDefault="006B3E56" w:rsidP="001D0923">
      <w:pPr>
        <w:pStyle w:val="ListParagraph"/>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на </w:t>
      </w:r>
      <w:r w:rsidR="00B06C25">
        <w:rPr>
          <w:rFonts w:ascii="GHEA Grapalat" w:hAnsi="GHEA Grapalat"/>
        </w:rPr>
        <w:t xml:space="preserve">запрос котировок </w:t>
      </w:r>
      <w:r w:rsidR="005D330C">
        <w:rPr>
          <w:rFonts w:ascii="GHEA Grapalat" w:hAnsi="GHEA Grapalat"/>
        </w:rPr>
        <w:t>под кодом "</w:t>
      </w:r>
      <w:r w:rsidR="001D0923" w:rsidRPr="001D0923">
        <w:rPr>
          <w:rFonts w:ascii="GHEA Grapalat" w:hAnsi="GHEA Grapalat"/>
          <w:lang w:val="en-US"/>
        </w:rPr>
        <w:t>PMAT</w:t>
      </w:r>
      <w:r w:rsidR="001D0923" w:rsidRPr="001D0923">
        <w:rPr>
          <w:rFonts w:ascii="GHEA Grapalat" w:hAnsi="GHEA Grapalat"/>
        </w:rPr>
        <w:t>-</w:t>
      </w:r>
      <w:proofErr w:type="spellStart"/>
      <w:r w:rsidR="001D0923" w:rsidRPr="001D0923">
        <w:rPr>
          <w:rFonts w:ascii="GHEA Grapalat" w:hAnsi="GHEA Grapalat"/>
          <w:lang w:val="en-US"/>
        </w:rPr>
        <w:t>GHAPDzB</w:t>
      </w:r>
      <w:proofErr w:type="spellEnd"/>
      <w:r w:rsidR="001D0923" w:rsidRPr="001D0923">
        <w:rPr>
          <w:rFonts w:ascii="GHEA Grapalat" w:hAnsi="GHEA Grapalat"/>
        </w:rPr>
        <w:t>-2</w:t>
      </w:r>
      <w:r w:rsidR="00BC2576">
        <w:rPr>
          <w:rFonts w:ascii="GHEA Grapalat" w:hAnsi="GHEA Grapalat"/>
        </w:rPr>
        <w:t>5</w:t>
      </w:r>
      <w:r w:rsidR="001D0923" w:rsidRPr="001D0923">
        <w:rPr>
          <w:rFonts w:ascii="GHEA Grapalat" w:hAnsi="GHEA Grapalat"/>
        </w:rPr>
        <w:t>/</w:t>
      </w:r>
      <w:r w:rsidR="003A5175">
        <w:rPr>
          <w:rFonts w:ascii="GHEA Grapalat" w:hAnsi="GHEA Grapalat"/>
        </w:rPr>
        <w:t>0</w:t>
      </w:r>
      <w:r w:rsidR="004C58FF">
        <w:rPr>
          <w:rFonts w:ascii="GHEA Grapalat" w:hAnsi="GHEA Grapalat"/>
          <w:lang w:val="hy-AM"/>
        </w:rPr>
        <w:t>3</w:t>
      </w:r>
      <w:r w:rsidRPr="003D58E1">
        <w:rPr>
          <w:rFonts w:ascii="GHEA Grapalat" w:hAnsi="GHEA Grapalat"/>
        </w:rPr>
        <w:t>"*,</w:t>
      </w:r>
      <w:r w:rsidR="00A90FCD" w:rsidRPr="003D58E1">
        <w:rPr>
          <w:rFonts w:ascii="GHEA Grapalat" w:hAnsi="GHEA Grapalat"/>
        </w:rPr>
        <w:t xml:space="preserve">и обязуется в случае признания </w:t>
      </w:r>
      <w:r w:rsidR="00BF09F8" w:rsidRPr="003D58E1">
        <w:rPr>
          <w:rFonts w:ascii="GHEA Grapalat" w:hAnsi="GHEA Grapalat"/>
        </w:rPr>
        <w:t>отобранным</w:t>
      </w:r>
      <w:r w:rsidR="00A90FCD" w:rsidRPr="003D58E1">
        <w:rPr>
          <w:rFonts w:ascii="GHEA Grapalat" w:hAnsi="GHEA Grapalat"/>
        </w:rPr>
        <w:t xml:space="preserve"> участником в порядке и сроки, установленные </w:t>
      </w:r>
      <w:r w:rsidR="00B64C48" w:rsidRPr="003D58E1">
        <w:rPr>
          <w:rFonts w:ascii="GHEA Grapalat" w:hAnsi="GHEA Grapalat"/>
        </w:rPr>
        <w:t xml:space="preserve">настоящим </w:t>
      </w:r>
      <w:r w:rsidR="00A90FCD" w:rsidRPr="003D58E1">
        <w:rPr>
          <w:rFonts w:ascii="GHEA Grapalat" w:hAnsi="GHEA Grapalat"/>
        </w:rPr>
        <w:t xml:space="preserve">приглашением </w:t>
      </w:r>
      <w:r w:rsidR="00952531" w:rsidRPr="003D58E1">
        <w:rPr>
          <w:rFonts w:ascii="GHEA Grapalat" w:hAnsi="GHEA Grapalat"/>
        </w:rPr>
        <w:t xml:space="preserve"> представить обеспечение квалификации</w:t>
      </w:r>
      <w:r w:rsidR="0035493A" w:rsidRPr="003D58E1">
        <w:rPr>
          <w:rFonts w:ascii="GHEA Grapalat" w:hAnsi="GHEA Grapalat"/>
          <w:vertAlign w:val="superscript"/>
        </w:rPr>
        <w:t>16</w:t>
      </w:r>
      <w:r w:rsidR="00952531" w:rsidRPr="003D58E1">
        <w:rPr>
          <w:rFonts w:ascii="GHEA Grapalat" w:hAnsi="GHEA Grapalat"/>
        </w:rPr>
        <w:t>,</w:t>
      </w:r>
    </w:p>
    <w:p w14:paraId="7D45C9B2" w14:textId="546883CE" w:rsidR="006B3E56" w:rsidRDefault="006B3E56" w:rsidP="001D0923">
      <w:pPr>
        <w:pStyle w:val="ListParagraph"/>
        <w:widowControl w:val="0"/>
        <w:numPr>
          <w:ilvl w:val="0"/>
          <w:numId w:val="21"/>
        </w:numPr>
        <w:tabs>
          <w:tab w:val="left" w:pos="567"/>
        </w:tabs>
        <w:spacing w:after="160"/>
        <w:jc w:val="both"/>
        <w:rPr>
          <w:rFonts w:ascii="GHEA Grapalat" w:hAnsi="GHEA Grapalat" w:cs="Arial"/>
        </w:rPr>
      </w:pPr>
      <w:r>
        <w:rPr>
          <w:rFonts w:ascii="GHEA Grapalat" w:hAnsi="GHEA Grapalat"/>
        </w:rPr>
        <w:lastRenderedPageBreak/>
        <w:t xml:space="preserve">в рамках участия в </w:t>
      </w:r>
      <w:r w:rsidR="00B06C25">
        <w:rPr>
          <w:rFonts w:ascii="GHEA Grapalat" w:hAnsi="GHEA Grapalat"/>
        </w:rPr>
        <w:t>запрос котировок</w:t>
      </w:r>
      <w:r w:rsidR="00305944">
        <w:rPr>
          <w:rFonts w:ascii="GHEA Grapalat" w:hAnsi="GHEA Grapalat"/>
        </w:rPr>
        <w:t xml:space="preserve"> </w:t>
      </w:r>
      <w:r w:rsidR="00A73967">
        <w:rPr>
          <w:rFonts w:ascii="GHEA Grapalat" w:hAnsi="GHEA Grapalat"/>
        </w:rPr>
        <w:t>под кодом "</w:t>
      </w:r>
      <w:r w:rsidR="001D0923" w:rsidRPr="001D0923">
        <w:rPr>
          <w:rFonts w:ascii="GHEA Grapalat" w:hAnsi="GHEA Grapalat"/>
          <w:lang w:val="en-US"/>
        </w:rPr>
        <w:t>PMAT</w:t>
      </w:r>
      <w:r w:rsidR="001D0923" w:rsidRPr="00E6722F">
        <w:rPr>
          <w:rFonts w:ascii="GHEA Grapalat" w:hAnsi="GHEA Grapalat"/>
        </w:rPr>
        <w:t>-</w:t>
      </w:r>
      <w:proofErr w:type="spellStart"/>
      <w:r w:rsidR="001D0923" w:rsidRPr="001D0923">
        <w:rPr>
          <w:rFonts w:ascii="GHEA Grapalat" w:hAnsi="GHEA Grapalat"/>
          <w:lang w:val="en-US"/>
        </w:rPr>
        <w:t>GHAPDzB</w:t>
      </w:r>
      <w:proofErr w:type="spellEnd"/>
      <w:r w:rsidR="001D0923" w:rsidRPr="00E6722F">
        <w:rPr>
          <w:rFonts w:ascii="GHEA Grapalat" w:hAnsi="GHEA Grapalat"/>
        </w:rPr>
        <w:t>-2</w:t>
      </w:r>
      <w:r w:rsidR="00BC2576">
        <w:rPr>
          <w:rFonts w:ascii="GHEA Grapalat" w:hAnsi="GHEA Grapalat"/>
        </w:rPr>
        <w:t>5</w:t>
      </w:r>
      <w:r w:rsidR="001D0923" w:rsidRPr="00E6722F">
        <w:rPr>
          <w:rFonts w:ascii="GHEA Grapalat" w:hAnsi="GHEA Grapalat"/>
        </w:rPr>
        <w:t>/</w:t>
      </w:r>
      <w:r w:rsidR="003A5175">
        <w:rPr>
          <w:rFonts w:ascii="GHEA Grapalat" w:hAnsi="GHEA Grapalat"/>
        </w:rPr>
        <w:t>0</w:t>
      </w:r>
      <w:r w:rsidR="004C58FF">
        <w:rPr>
          <w:rFonts w:ascii="GHEA Grapalat" w:hAnsi="GHEA Grapalat"/>
          <w:lang w:val="hy-AM"/>
        </w:rPr>
        <w:t>3</w:t>
      </w:r>
      <w:r>
        <w:rPr>
          <w:rFonts w:ascii="GHEA Grapalat" w:hAnsi="GHEA Grapalat"/>
        </w:rPr>
        <w:t>"</w:t>
      </w:r>
    </w:p>
    <w:p w14:paraId="7957BA2E"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14:paraId="358E751E"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конкурс</w:t>
      </w:r>
      <w:r>
        <w:rPr>
          <w:rFonts w:ascii="GHEA Grapalat" w:hAnsi="GHEA Grapalat"/>
        </w:rPr>
        <w:t xml:space="preserve"> случая     одновременного </w:t>
      </w:r>
    </w:p>
    <w:p w14:paraId="352FC3DC"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04799F19"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48D94332"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51F3A915"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0BAA7541"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2561044C" w14:textId="77777777" w:rsidR="006B3E56" w:rsidRDefault="006B3E56" w:rsidP="00B46D58">
      <w:pPr>
        <w:widowControl w:val="0"/>
        <w:spacing w:after="160"/>
        <w:jc w:val="both"/>
        <w:rPr>
          <w:ins w:id="1"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15EEAE9B"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00AD1F5E"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0C990F53"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5"/>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66EDA324" w14:textId="77777777" w:rsidR="00923711" w:rsidRDefault="00923711">
      <w:pPr>
        <w:rPr>
          <w:rFonts w:ascii="GHEA Grapalat" w:hAnsi="GHEA Grapalat"/>
        </w:rPr>
      </w:pPr>
    </w:p>
    <w:p w14:paraId="45988610" w14:textId="77777777" w:rsidR="00110534" w:rsidRDefault="00F36AD3" w:rsidP="00B46D58">
      <w:pPr>
        <w:jc w:val="both"/>
        <w:rPr>
          <w:rFonts w:ascii="GHEA Grapalat" w:hAnsi="GHEA Grapalat"/>
        </w:rPr>
      </w:pPr>
      <w:r>
        <w:rPr>
          <w:rFonts w:ascii="GHEA Grapalat" w:hAnsi="GHEA Grapalat"/>
        </w:rPr>
        <w:t xml:space="preserve"> </w:t>
      </w:r>
    </w:p>
    <w:p w14:paraId="075BFE37"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6F3434C2"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40D8D9D5"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5A2994D2" w14:textId="77777777" w:rsidR="00F855BB" w:rsidRDefault="00F855BB" w:rsidP="00B46D58">
      <w:pPr>
        <w:tabs>
          <w:tab w:val="left" w:pos="7371"/>
        </w:tabs>
        <w:spacing w:after="160"/>
        <w:ind w:left="3544" w:firstLine="3"/>
        <w:jc w:val="both"/>
        <w:rPr>
          <w:rFonts w:ascii="GHEA Grapalat" w:hAnsi="GHEA Grapalat"/>
          <w:sz w:val="16"/>
          <w:lang w:val="hy-AM"/>
        </w:rPr>
      </w:pPr>
    </w:p>
    <w:p w14:paraId="083F3155"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7B5432B6" w14:textId="77777777" w:rsidR="006B3E56" w:rsidRPr="00D3436F" w:rsidRDefault="006B3E56" w:rsidP="00B46D58">
      <w:pPr>
        <w:tabs>
          <w:tab w:val="left" w:pos="7371"/>
        </w:tabs>
        <w:spacing w:after="160"/>
        <w:ind w:left="3544" w:firstLine="3"/>
        <w:jc w:val="both"/>
        <w:rPr>
          <w:rFonts w:ascii="GHEA Grapalat" w:hAnsi="GHEA Grapalat"/>
          <w:sz w:val="16"/>
        </w:rPr>
      </w:pPr>
    </w:p>
    <w:p w14:paraId="682A7018" w14:textId="77777777" w:rsidR="006B3E56" w:rsidRPr="00770B03" w:rsidRDefault="006B3E56" w:rsidP="00B46D58">
      <w:pPr>
        <w:tabs>
          <w:tab w:val="left" w:pos="7371"/>
        </w:tabs>
        <w:spacing w:after="160"/>
        <w:ind w:left="3544" w:firstLine="3"/>
        <w:jc w:val="both"/>
        <w:rPr>
          <w:rFonts w:ascii="GHEA Grapalat" w:hAnsi="GHEA Grapalat"/>
          <w:sz w:val="16"/>
        </w:rPr>
      </w:pPr>
    </w:p>
    <w:p w14:paraId="3F1B2BD9"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106E0996"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68728C97"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0D88798A"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47AB6033" w14:textId="77777777" w:rsidR="00123294" w:rsidRDefault="00123294" w:rsidP="00B46D58">
      <w:pPr>
        <w:rPr>
          <w:rFonts w:ascii="GHEA Grapalat" w:hAnsi="GHEA Grapalat"/>
          <w:b/>
        </w:rPr>
      </w:pPr>
      <w:r>
        <w:rPr>
          <w:rFonts w:ascii="GHEA Grapalat" w:hAnsi="GHEA Grapalat"/>
          <w:b/>
        </w:rPr>
        <w:br w:type="page"/>
      </w:r>
    </w:p>
    <w:p w14:paraId="67E5AB5C" w14:textId="77777777" w:rsidR="00BD0822" w:rsidRPr="00BD0822" w:rsidRDefault="00BD0822" w:rsidP="00BD0822">
      <w:pPr>
        <w:widowControl w:val="0"/>
        <w:spacing w:after="160"/>
        <w:ind w:firstLine="567"/>
        <w:jc w:val="right"/>
        <w:outlineLvl w:val="2"/>
        <w:rPr>
          <w:rFonts w:ascii="GHEA Grapalat" w:hAnsi="GHEA Grapalat" w:cs="Arial"/>
          <w:b/>
        </w:rPr>
      </w:pPr>
      <w:r w:rsidRPr="00BD0822">
        <w:rPr>
          <w:rFonts w:ascii="GHEA Grapalat" w:hAnsi="GHEA Grapalat"/>
          <w:b/>
        </w:rPr>
        <w:lastRenderedPageBreak/>
        <w:t>Приложение № 1,1</w:t>
      </w:r>
    </w:p>
    <w:p w14:paraId="70EBE699" w14:textId="06956C64" w:rsidR="00BD0822" w:rsidRPr="00BD0822" w:rsidRDefault="00BD0822" w:rsidP="00BD0822">
      <w:pPr>
        <w:widowControl w:val="0"/>
        <w:spacing w:after="160"/>
        <w:ind w:firstLine="567"/>
        <w:jc w:val="right"/>
        <w:rPr>
          <w:rFonts w:ascii="GHEA Grapalat" w:hAnsi="GHEA Grapalat" w:cs="Arial"/>
          <w:b/>
        </w:rPr>
      </w:pPr>
      <w:r w:rsidRPr="00BD0822">
        <w:rPr>
          <w:rFonts w:ascii="GHEA Grapalat" w:hAnsi="GHEA Grapalat"/>
          <w:b/>
        </w:rPr>
        <w:t xml:space="preserve">к Приглашению на </w:t>
      </w:r>
      <w:r w:rsidR="00B06C25">
        <w:rPr>
          <w:rFonts w:ascii="GHEA Grapalat" w:hAnsi="GHEA Grapalat"/>
          <w:b/>
        </w:rPr>
        <w:t>запрос котировок</w:t>
      </w:r>
      <w:r w:rsidRPr="00BD0822">
        <w:rPr>
          <w:rFonts w:ascii="GHEA Grapalat" w:hAnsi="GHEA Grapalat" w:cs="Arial"/>
          <w:b/>
        </w:rPr>
        <w:br/>
      </w:r>
      <w:r w:rsidRPr="00BD0822">
        <w:rPr>
          <w:rFonts w:ascii="GHEA Grapalat" w:hAnsi="GHEA Grapalat"/>
          <w:b/>
        </w:rPr>
        <w:t xml:space="preserve">под кодом </w:t>
      </w:r>
      <w:r w:rsidR="00E6722F" w:rsidRPr="00E6722F">
        <w:rPr>
          <w:rFonts w:ascii="GHEA Grapalat" w:hAnsi="GHEA Grapalat"/>
          <w:b/>
        </w:rPr>
        <w:t>PMAT-GHAPDzB</w:t>
      </w:r>
      <w:r w:rsidR="00BC2576">
        <w:rPr>
          <w:rFonts w:ascii="GHEA Grapalat" w:hAnsi="GHEA Grapalat"/>
          <w:b/>
        </w:rPr>
        <w:t>-</w:t>
      </w:r>
      <w:r w:rsidR="00E6722F" w:rsidRPr="00E6722F">
        <w:rPr>
          <w:rFonts w:ascii="GHEA Grapalat" w:hAnsi="GHEA Grapalat"/>
          <w:b/>
        </w:rPr>
        <w:t>2</w:t>
      </w:r>
      <w:r w:rsidR="00BC2576">
        <w:rPr>
          <w:rFonts w:ascii="GHEA Grapalat" w:hAnsi="GHEA Grapalat"/>
          <w:b/>
        </w:rPr>
        <w:t>5</w:t>
      </w:r>
      <w:r w:rsidR="00E6722F" w:rsidRPr="00E6722F">
        <w:rPr>
          <w:rFonts w:ascii="GHEA Grapalat" w:hAnsi="GHEA Grapalat"/>
          <w:b/>
        </w:rPr>
        <w:t>/</w:t>
      </w:r>
      <w:r w:rsidR="003A5175">
        <w:rPr>
          <w:rFonts w:ascii="GHEA Grapalat" w:hAnsi="GHEA Grapalat"/>
          <w:b/>
        </w:rPr>
        <w:t>0</w:t>
      </w:r>
      <w:r w:rsidR="00372191">
        <w:rPr>
          <w:rFonts w:ascii="GHEA Grapalat" w:hAnsi="GHEA Grapalat"/>
          <w:b/>
          <w:lang w:val="hy-AM"/>
        </w:rPr>
        <w:t>3</w:t>
      </w:r>
      <w:r w:rsidRPr="00BD0822">
        <w:rPr>
          <w:rFonts w:ascii="GHEA Grapalat" w:hAnsi="GHEA Grapalat"/>
          <w:b/>
        </w:rPr>
        <w:t>"</w:t>
      </w:r>
      <w:r w:rsidRPr="00BD0822">
        <w:rPr>
          <w:rFonts w:ascii="GHEA Grapalat" w:hAnsi="GHEA Grapalat"/>
          <w:b/>
          <w:vertAlign w:val="superscript"/>
        </w:rPr>
        <w:footnoteReference w:customMarkFollows="1" w:id="6"/>
        <w:t>*</w:t>
      </w:r>
    </w:p>
    <w:p w14:paraId="24FA774A" w14:textId="77777777" w:rsidR="00BD0822" w:rsidRPr="00BD0822" w:rsidRDefault="00BD0822" w:rsidP="00BD0822">
      <w:pPr>
        <w:widowControl w:val="0"/>
        <w:spacing w:after="160"/>
        <w:ind w:left="567" w:right="565"/>
        <w:jc w:val="center"/>
        <w:rPr>
          <w:rFonts w:ascii="GHEA Grapalat" w:hAnsi="GHEA Grapalat"/>
          <w:b/>
        </w:rPr>
      </w:pPr>
    </w:p>
    <w:p w14:paraId="37BF2787" w14:textId="77777777" w:rsidR="00BD0822" w:rsidRPr="00BD0822" w:rsidRDefault="00BD0822" w:rsidP="00BD0822">
      <w:pPr>
        <w:widowControl w:val="0"/>
        <w:spacing w:after="160"/>
        <w:ind w:left="567" w:right="565"/>
        <w:jc w:val="center"/>
        <w:outlineLvl w:val="2"/>
        <w:rPr>
          <w:rFonts w:ascii="GHEA Grapalat" w:hAnsi="GHEA Grapalat"/>
          <w:b/>
        </w:rPr>
      </w:pPr>
      <w:r w:rsidRPr="00BD0822">
        <w:rPr>
          <w:rFonts w:ascii="GHEA Grapalat" w:hAnsi="GHEA Grapalat"/>
          <w:b/>
        </w:rPr>
        <w:t>ПОЛНОЕ ОПИСАНИЕ</w:t>
      </w:r>
    </w:p>
    <w:p w14:paraId="3B5C311F" w14:textId="77777777" w:rsidR="00BD0822" w:rsidRPr="00BD0822" w:rsidRDefault="00BD0822" w:rsidP="00BD0822">
      <w:pPr>
        <w:widowControl w:val="0"/>
        <w:spacing w:after="160"/>
        <w:ind w:left="567" w:right="565"/>
        <w:jc w:val="center"/>
        <w:outlineLvl w:val="2"/>
        <w:rPr>
          <w:rFonts w:ascii="GHEA Grapalat" w:hAnsi="GHEA Grapalat"/>
          <w:b/>
        </w:rPr>
      </w:pPr>
      <w:r w:rsidRPr="00BD0822">
        <w:rPr>
          <w:rFonts w:ascii="GHEA Grapalat" w:hAnsi="GHEA Grapalat"/>
          <w:b/>
        </w:rPr>
        <w:t>предлагаемого товара</w:t>
      </w:r>
    </w:p>
    <w:p w14:paraId="5AD54C40" w14:textId="77777777" w:rsidR="00BD0822" w:rsidRPr="00BD0822" w:rsidRDefault="00BD0822" w:rsidP="00BD0822">
      <w:pPr>
        <w:widowControl w:val="0"/>
        <w:spacing w:after="160"/>
        <w:ind w:left="567" w:right="565"/>
        <w:jc w:val="center"/>
        <w:outlineLvl w:val="2"/>
        <w:rPr>
          <w:rFonts w:ascii="GHEA Grapalat" w:hAnsi="GHEA Grapalat" w:cs="Arial"/>
          <w:i/>
        </w:rPr>
      </w:pPr>
    </w:p>
    <w:p w14:paraId="43DB12DC" w14:textId="77777777" w:rsidR="00BD0822" w:rsidRPr="00BD0822" w:rsidRDefault="00BD0822" w:rsidP="00BD0822">
      <w:pPr>
        <w:widowControl w:val="0"/>
        <w:jc w:val="both"/>
        <w:rPr>
          <w:rFonts w:ascii="GHEA Grapalat" w:hAnsi="GHEA Grapalat"/>
        </w:rPr>
      </w:pPr>
      <w:r w:rsidRPr="00BD0822">
        <w:rPr>
          <w:rFonts w:ascii="GHEA Grapalat" w:hAnsi="GHEA Grapalat"/>
        </w:rPr>
        <w:t xml:space="preserve">_____________________________,                               в качестве участника в </w:t>
      </w:r>
    </w:p>
    <w:p w14:paraId="466F5312" w14:textId="77777777" w:rsidR="00BD0822" w:rsidRPr="00BD0822" w:rsidRDefault="00BD0822" w:rsidP="00BD0822">
      <w:pPr>
        <w:widowControl w:val="0"/>
        <w:spacing w:after="120"/>
        <w:jc w:val="both"/>
        <w:rPr>
          <w:rFonts w:ascii="GHEA Grapalat" w:hAnsi="GHEA Grapalat" w:cs="Arial"/>
          <w:sz w:val="16"/>
          <w:u w:val="single"/>
        </w:rPr>
      </w:pPr>
      <w:r w:rsidRPr="00BD0822">
        <w:rPr>
          <w:rFonts w:ascii="GHEA Grapalat" w:hAnsi="GHEA Grapalat"/>
          <w:sz w:val="16"/>
        </w:rPr>
        <w:t>наименование участника</w:t>
      </w:r>
    </w:p>
    <w:p w14:paraId="37D2A884" w14:textId="22E870FD" w:rsidR="00BD0822" w:rsidRPr="00BD0822" w:rsidRDefault="00BD0822" w:rsidP="00BD0822">
      <w:pPr>
        <w:widowControl w:val="0"/>
        <w:spacing w:after="160"/>
        <w:jc w:val="both"/>
        <w:rPr>
          <w:rFonts w:ascii="GHEA Grapalat" w:hAnsi="GHEA Grapalat"/>
        </w:rPr>
      </w:pPr>
      <w:r w:rsidRPr="00BD0822">
        <w:rPr>
          <w:rFonts w:ascii="GHEA Grapalat" w:hAnsi="GHEA Grapalat"/>
        </w:rPr>
        <w:t xml:space="preserve">рамках </w:t>
      </w:r>
      <w:r w:rsidR="00B06C25">
        <w:rPr>
          <w:rFonts w:ascii="GHEA Grapalat" w:hAnsi="GHEA Grapalat"/>
        </w:rPr>
        <w:t>запрос котировок</w:t>
      </w:r>
      <w:r w:rsidRPr="00BD0822">
        <w:rPr>
          <w:rFonts w:ascii="GHEA Grapalat" w:hAnsi="GHEA Grapalat"/>
        </w:rPr>
        <w:t xml:space="preserve"> под кодом </w:t>
      </w:r>
      <w:r w:rsidR="00E6722F" w:rsidRPr="00E6722F">
        <w:rPr>
          <w:rFonts w:ascii="GHEA Grapalat" w:hAnsi="GHEA Grapalat"/>
        </w:rPr>
        <w:t>PMAT-GHAPDzB-2</w:t>
      </w:r>
      <w:r w:rsidR="00BC2576">
        <w:rPr>
          <w:rFonts w:ascii="GHEA Grapalat" w:hAnsi="GHEA Grapalat"/>
        </w:rPr>
        <w:t>5</w:t>
      </w:r>
      <w:r w:rsidR="00E6722F" w:rsidRPr="00E6722F">
        <w:rPr>
          <w:rFonts w:ascii="GHEA Grapalat" w:hAnsi="GHEA Grapalat"/>
        </w:rPr>
        <w:t>/</w:t>
      </w:r>
      <w:r w:rsidR="003A5175">
        <w:rPr>
          <w:rFonts w:ascii="GHEA Grapalat" w:hAnsi="GHEA Grapalat"/>
        </w:rPr>
        <w:t>0</w:t>
      </w:r>
      <w:r w:rsidR="00372191">
        <w:rPr>
          <w:rFonts w:ascii="GHEA Grapalat" w:hAnsi="GHEA Grapalat"/>
          <w:lang w:val="hy-AM"/>
        </w:rPr>
        <w:t>3</w:t>
      </w:r>
      <w:r w:rsidRPr="00BD0822">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8024"/>
      </w:tblGrid>
      <w:tr w:rsidR="00AC292C" w:rsidRPr="00206AF8" w14:paraId="4F3965EC" w14:textId="77777777" w:rsidTr="00B2633E">
        <w:trPr>
          <w:trHeight w:val="972"/>
        </w:trPr>
        <w:tc>
          <w:tcPr>
            <w:tcW w:w="1042" w:type="dxa"/>
            <w:vAlign w:val="center"/>
          </w:tcPr>
          <w:p w14:paraId="5D39DE61" w14:textId="77777777" w:rsidR="00AC292C" w:rsidRDefault="00AC292C" w:rsidP="00B2633E">
            <w:pPr>
              <w:widowControl w:val="0"/>
              <w:jc w:val="center"/>
              <w:rPr>
                <w:rFonts w:ascii="GHEA Grapalat" w:hAnsi="GHEA Grapalat"/>
                <w:b/>
                <w:sz w:val="20"/>
                <w:szCs w:val="20"/>
              </w:rPr>
            </w:pPr>
          </w:p>
          <w:p w14:paraId="10150E53" w14:textId="77777777" w:rsidR="00AC292C" w:rsidRPr="00206AF8" w:rsidRDefault="00AC292C" w:rsidP="00B2633E">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vAlign w:val="center"/>
          </w:tcPr>
          <w:p w14:paraId="12D34CE3" w14:textId="77777777" w:rsidR="00AC292C" w:rsidRPr="00206AF8" w:rsidRDefault="00AC292C" w:rsidP="00B2633E">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E84CCE" w:rsidRPr="00206AF8" w14:paraId="43443448" w14:textId="77777777" w:rsidTr="00B2633E">
        <w:tc>
          <w:tcPr>
            <w:tcW w:w="1042" w:type="dxa"/>
          </w:tcPr>
          <w:p w14:paraId="2C648558" w14:textId="63625B49" w:rsidR="00E84CCE" w:rsidRPr="00206AF8" w:rsidRDefault="00E84CCE" w:rsidP="00AC292C">
            <w:pPr>
              <w:pStyle w:val="Heading3"/>
              <w:keepNext w:val="0"/>
              <w:widowControl w:val="0"/>
              <w:spacing w:line="240" w:lineRule="auto"/>
              <w:rPr>
                <w:rFonts w:ascii="GHEA Grapalat" w:hAnsi="GHEA Grapalat"/>
                <w:b/>
              </w:rPr>
            </w:pPr>
            <w:r>
              <w:rPr>
                <w:rFonts w:ascii="GHEA Grapalat" w:hAnsi="GHEA Grapalat"/>
                <w:b/>
              </w:rPr>
              <w:t>1</w:t>
            </w:r>
          </w:p>
        </w:tc>
        <w:tc>
          <w:tcPr>
            <w:tcW w:w="8244" w:type="dxa"/>
          </w:tcPr>
          <w:p w14:paraId="67B91AC0" w14:textId="77777777" w:rsidR="00E84CCE" w:rsidRPr="00206AF8" w:rsidRDefault="00E84CCE" w:rsidP="00AC292C">
            <w:pPr>
              <w:pStyle w:val="Heading3"/>
              <w:keepNext w:val="0"/>
              <w:widowControl w:val="0"/>
              <w:spacing w:line="240" w:lineRule="auto"/>
              <w:rPr>
                <w:rFonts w:ascii="GHEA Grapalat" w:hAnsi="GHEA Grapalat"/>
                <w:b/>
              </w:rPr>
            </w:pPr>
          </w:p>
        </w:tc>
      </w:tr>
      <w:tr w:rsidR="00E84CCE" w:rsidRPr="00206AF8" w14:paraId="1F194765" w14:textId="77777777" w:rsidTr="00B2633E">
        <w:tc>
          <w:tcPr>
            <w:tcW w:w="1042" w:type="dxa"/>
          </w:tcPr>
          <w:p w14:paraId="2A9683A7" w14:textId="4A4365D0" w:rsidR="00E84CCE" w:rsidRPr="00067B87" w:rsidRDefault="00E84CCE" w:rsidP="00AC292C">
            <w:pPr>
              <w:pStyle w:val="Heading3"/>
              <w:keepNext w:val="0"/>
              <w:widowControl w:val="0"/>
              <w:spacing w:line="240" w:lineRule="auto"/>
              <w:rPr>
                <w:rFonts w:ascii="GHEA Grapalat" w:hAnsi="GHEA Grapalat"/>
                <w:b/>
                <w:lang w:val="en-US"/>
              </w:rPr>
            </w:pPr>
          </w:p>
        </w:tc>
        <w:tc>
          <w:tcPr>
            <w:tcW w:w="8244" w:type="dxa"/>
          </w:tcPr>
          <w:p w14:paraId="0C046166" w14:textId="77777777" w:rsidR="00E84CCE" w:rsidRPr="00206AF8" w:rsidRDefault="00E84CCE" w:rsidP="00AC292C">
            <w:pPr>
              <w:pStyle w:val="Heading3"/>
              <w:keepNext w:val="0"/>
              <w:widowControl w:val="0"/>
              <w:spacing w:line="240" w:lineRule="auto"/>
              <w:rPr>
                <w:rFonts w:ascii="GHEA Grapalat" w:hAnsi="GHEA Grapalat"/>
                <w:b/>
              </w:rPr>
            </w:pPr>
          </w:p>
        </w:tc>
      </w:tr>
      <w:tr w:rsidR="00E84CCE" w:rsidRPr="00206AF8" w14:paraId="7A16D455" w14:textId="77777777" w:rsidTr="00B2633E">
        <w:tc>
          <w:tcPr>
            <w:tcW w:w="1042" w:type="dxa"/>
          </w:tcPr>
          <w:p w14:paraId="27D4B028" w14:textId="7FC969D6" w:rsidR="00E84CCE" w:rsidRPr="00206AF8" w:rsidRDefault="00E84CCE" w:rsidP="00AC292C">
            <w:pPr>
              <w:pStyle w:val="Heading3"/>
              <w:keepNext w:val="0"/>
              <w:widowControl w:val="0"/>
              <w:spacing w:line="240" w:lineRule="auto"/>
              <w:rPr>
                <w:rFonts w:ascii="GHEA Grapalat" w:hAnsi="GHEA Grapalat"/>
                <w:b/>
              </w:rPr>
            </w:pPr>
          </w:p>
        </w:tc>
        <w:tc>
          <w:tcPr>
            <w:tcW w:w="8244" w:type="dxa"/>
          </w:tcPr>
          <w:p w14:paraId="69AF0319" w14:textId="77777777" w:rsidR="00E84CCE" w:rsidRPr="00206AF8" w:rsidRDefault="00E84CCE" w:rsidP="00AC292C">
            <w:pPr>
              <w:pStyle w:val="Heading3"/>
              <w:keepNext w:val="0"/>
              <w:widowControl w:val="0"/>
              <w:spacing w:line="240" w:lineRule="auto"/>
              <w:rPr>
                <w:rFonts w:ascii="GHEA Grapalat" w:hAnsi="GHEA Grapalat"/>
                <w:b/>
              </w:rPr>
            </w:pPr>
          </w:p>
        </w:tc>
      </w:tr>
    </w:tbl>
    <w:p w14:paraId="208C5A1E" w14:textId="77777777" w:rsidR="00BD0822" w:rsidRPr="00BD0822" w:rsidRDefault="00BD0822" w:rsidP="00BD0822">
      <w:pPr>
        <w:widowControl w:val="0"/>
        <w:tabs>
          <w:tab w:val="left" w:pos="6804"/>
        </w:tabs>
        <w:jc w:val="center"/>
        <w:rPr>
          <w:rFonts w:ascii="GHEA Grapalat" w:hAnsi="GHEA Grapalat"/>
          <w:lang w:val="en-US"/>
        </w:rPr>
      </w:pPr>
    </w:p>
    <w:p w14:paraId="436A0771" w14:textId="77777777" w:rsidR="00BD0822" w:rsidRPr="00BD0822" w:rsidRDefault="00BD0822" w:rsidP="00BD0822">
      <w:pPr>
        <w:widowControl w:val="0"/>
        <w:tabs>
          <w:tab w:val="left" w:pos="6804"/>
        </w:tabs>
        <w:jc w:val="center"/>
        <w:rPr>
          <w:rFonts w:ascii="GHEA Grapalat" w:hAnsi="GHEA Grapalat"/>
        </w:rPr>
      </w:pPr>
      <w:r w:rsidRPr="00BD0822">
        <w:rPr>
          <w:rFonts w:ascii="GHEA Grapalat" w:hAnsi="GHEA Grapalat"/>
        </w:rPr>
        <w:t>_________________________________________________</w:t>
      </w:r>
      <w:r w:rsidRPr="00BD0822">
        <w:rPr>
          <w:rFonts w:ascii="GHEA Grapalat" w:hAnsi="GHEA Grapalat"/>
        </w:rPr>
        <w:tab/>
        <w:t>_________________</w:t>
      </w:r>
    </w:p>
    <w:p w14:paraId="55AC4C05" w14:textId="77777777" w:rsidR="00BD0822" w:rsidRPr="00BD0822" w:rsidRDefault="00BD0822" w:rsidP="00BD0822">
      <w:pPr>
        <w:widowControl w:val="0"/>
        <w:tabs>
          <w:tab w:val="left" w:pos="7513"/>
        </w:tabs>
        <w:spacing w:after="160"/>
        <w:ind w:left="709"/>
        <w:jc w:val="both"/>
        <w:rPr>
          <w:rFonts w:ascii="GHEA Grapalat" w:hAnsi="GHEA Grapalat" w:cs="Arial"/>
          <w:sz w:val="16"/>
        </w:rPr>
      </w:pPr>
      <w:r w:rsidRPr="00BD0822">
        <w:rPr>
          <w:rFonts w:ascii="GHEA Grapalat" w:hAnsi="GHEA Grapalat"/>
          <w:sz w:val="16"/>
        </w:rPr>
        <w:t>наименование участника (должность, имя, фамилия руководителя</w:t>
      </w:r>
      <w:r w:rsidRPr="00BD0822">
        <w:rPr>
          <w:rFonts w:ascii="GHEA Grapalat" w:hAnsi="GHEA Grapalat"/>
          <w:sz w:val="16"/>
        </w:rPr>
        <w:tab/>
        <w:t>подпись</w:t>
      </w:r>
    </w:p>
    <w:p w14:paraId="4DED5114" w14:textId="77777777" w:rsidR="00BD0822" w:rsidRPr="00BD0822" w:rsidRDefault="00BD0822" w:rsidP="00BD0822">
      <w:pPr>
        <w:widowControl w:val="0"/>
        <w:spacing w:after="160"/>
        <w:jc w:val="right"/>
        <w:rPr>
          <w:rFonts w:ascii="GHEA Grapalat" w:hAnsi="GHEA Grapalat"/>
        </w:rPr>
      </w:pPr>
    </w:p>
    <w:p w14:paraId="244C505F" w14:textId="77777777" w:rsidR="00BD0822" w:rsidRPr="00BD0822" w:rsidRDefault="00BD0822" w:rsidP="00BD0822">
      <w:pPr>
        <w:widowControl w:val="0"/>
        <w:spacing w:after="160"/>
        <w:jc w:val="right"/>
        <w:rPr>
          <w:rFonts w:ascii="GHEA Grapalat" w:hAnsi="GHEA Grapalat"/>
        </w:rPr>
      </w:pPr>
      <w:r w:rsidRPr="00BD0822">
        <w:rPr>
          <w:rFonts w:ascii="GHEA Grapalat" w:hAnsi="GHEA Grapalat"/>
        </w:rPr>
        <w:t>М. П.</w:t>
      </w:r>
    </w:p>
    <w:p w14:paraId="1EB419C4" w14:textId="77777777" w:rsidR="00BD0822" w:rsidRPr="00BD0822" w:rsidRDefault="00BD0822" w:rsidP="00BD0822">
      <w:pPr>
        <w:rPr>
          <w:rFonts w:ascii="GHEA Grapalat" w:hAnsi="GHEA Grapalat"/>
        </w:rPr>
      </w:pPr>
      <w:r w:rsidRPr="00BD0822">
        <w:rPr>
          <w:rFonts w:ascii="GHEA Grapalat" w:hAnsi="GHEA Grapalat"/>
        </w:rPr>
        <w:br w:type="page"/>
      </w:r>
    </w:p>
    <w:p w14:paraId="7E4D3217"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72879DE7" w14:textId="5A5A6261"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B06C25">
        <w:rPr>
          <w:rFonts w:ascii="GHEA Grapalat" w:hAnsi="GHEA Grapalat"/>
          <w:b/>
        </w:rPr>
        <w:t>запрос котировок</w:t>
      </w:r>
    </w:p>
    <w:p w14:paraId="57C1A95E" w14:textId="6E563EF5"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00E6722F" w:rsidRPr="00E6722F">
        <w:t xml:space="preserve"> </w:t>
      </w:r>
      <w:r w:rsidR="00E6722F" w:rsidRPr="00E6722F">
        <w:rPr>
          <w:rFonts w:ascii="GHEA Grapalat" w:hAnsi="GHEA Grapalat"/>
          <w:b/>
          <w:sz w:val="24"/>
          <w:szCs w:val="24"/>
        </w:rPr>
        <w:t>PMAT-GHAPDzB-2</w:t>
      </w:r>
      <w:r w:rsidR="00BC2576">
        <w:rPr>
          <w:rFonts w:ascii="GHEA Grapalat" w:hAnsi="GHEA Grapalat"/>
          <w:b/>
          <w:sz w:val="24"/>
          <w:szCs w:val="24"/>
        </w:rPr>
        <w:t>5</w:t>
      </w:r>
      <w:r w:rsidR="00E6722F" w:rsidRPr="00E6722F">
        <w:rPr>
          <w:rFonts w:ascii="GHEA Grapalat" w:hAnsi="GHEA Grapalat"/>
          <w:b/>
          <w:sz w:val="24"/>
          <w:szCs w:val="24"/>
        </w:rPr>
        <w:t>/</w:t>
      </w:r>
      <w:r w:rsidR="00E06F37">
        <w:rPr>
          <w:rFonts w:ascii="GHEA Grapalat" w:hAnsi="GHEA Grapalat"/>
          <w:b/>
          <w:sz w:val="24"/>
          <w:szCs w:val="24"/>
        </w:rPr>
        <w:t>0</w:t>
      </w:r>
      <w:r w:rsidR="00372191">
        <w:rPr>
          <w:rFonts w:ascii="GHEA Grapalat" w:hAnsi="GHEA Grapalat"/>
          <w:b/>
          <w:sz w:val="24"/>
          <w:szCs w:val="24"/>
          <w:lang w:val="hy-AM"/>
        </w:rPr>
        <w:t>3</w:t>
      </w:r>
      <w:r>
        <w:rPr>
          <w:rFonts w:ascii="GHEA Grapalat" w:hAnsi="GHEA Grapalat"/>
          <w:b/>
          <w:sz w:val="24"/>
          <w:szCs w:val="24"/>
        </w:rPr>
        <w:t>"</w:t>
      </w:r>
    </w:p>
    <w:p w14:paraId="3B8B5E21" w14:textId="77777777" w:rsidR="00F016A2" w:rsidRDefault="00F016A2">
      <w:pPr>
        <w:rPr>
          <w:rFonts w:ascii="GHEA Grapalat" w:hAnsi="GHEA Grapalat"/>
          <w:b/>
        </w:rPr>
      </w:pPr>
    </w:p>
    <w:p w14:paraId="6CA6EFCD"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5B4A872E"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5530C55A" w14:textId="77777777" w:rsidR="00F016A2" w:rsidRPr="00ED3A13" w:rsidRDefault="00F016A2" w:rsidP="00F016A2">
      <w:pPr>
        <w:ind w:left="360" w:hanging="360"/>
        <w:jc w:val="center"/>
        <w:rPr>
          <w:rFonts w:ascii="GHEA Grapalat" w:eastAsia="GHEA Grapalat" w:hAnsi="GHEA Grapalat" w:cs="GHEA Grapalat"/>
          <w:b/>
        </w:rPr>
      </w:pPr>
    </w:p>
    <w:p w14:paraId="4B0FFF23"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3FBBBBB4"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040175C8" w14:textId="77777777" w:rsidTr="0050071E">
        <w:tc>
          <w:tcPr>
            <w:tcW w:w="2836" w:type="dxa"/>
            <w:shd w:val="clear" w:color="auto" w:fill="D9E2F3"/>
            <w:vAlign w:val="center"/>
          </w:tcPr>
          <w:p w14:paraId="201CC800"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B317927"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7C7B396B" w14:textId="77777777" w:rsidTr="0050071E">
        <w:tc>
          <w:tcPr>
            <w:tcW w:w="2836" w:type="dxa"/>
            <w:shd w:val="clear" w:color="auto" w:fill="D9E2F3"/>
            <w:vAlign w:val="center"/>
          </w:tcPr>
          <w:p w14:paraId="47103E5E"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55356547"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637C91B4" w14:textId="77777777" w:rsidTr="0050071E">
        <w:tc>
          <w:tcPr>
            <w:tcW w:w="2836" w:type="dxa"/>
            <w:shd w:val="clear" w:color="auto" w:fill="D9E2F3"/>
            <w:vAlign w:val="center"/>
          </w:tcPr>
          <w:p w14:paraId="1E56BBE7"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0073547B"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068DC743" w14:textId="77777777" w:rsidTr="0050071E">
        <w:tc>
          <w:tcPr>
            <w:tcW w:w="2836" w:type="dxa"/>
            <w:shd w:val="clear" w:color="auto" w:fill="D9E2F3"/>
            <w:vAlign w:val="center"/>
          </w:tcPr>
          <w:p w14:paraId="3CEE87E0"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25DF6761"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5E4D5F8A" w14:textId="77777777" w:rsidTr="0050071E">
        <w:tc>
          <w:tcPr>
            <w:tcW w:w="2836" w:type="dxa"/>
            <w:shd w:val="clear" w:color="auto" w:fill="D9E2F3"/>
            <w:vAlign w:val="center"/>
          </w:tcPr>
          <w:p w14:paraId="082212B6" w14:textId="77777777" w:rsidR="00F016A2" w:rsidRPr="00FD1EE4" w:rsidRDefault="00F016A2" w:rsidP="0050071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1E347A87"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47201A25" w14:textId="77777777" w:rsidTr="0050071E">
        <w:tc>
          <w:tcPr>
            <w:tcW w:w="2836" w:type="dxa"/>
            <w:shd w:val="clear" w:color="auto" w:fill="D9E2F3"/>
            <w:vAlign w:val="center"/>
          </w:tcPr>
          <w:p w14:paraId="59570A72" w14:textId="77777777" w:rsidR="00F016A2" w:rsidRPr="00FD1EE4" w:rsidRDefault="00F016A2" w:rsidP="0050071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7B38A508" w14:textId="77777777" w:rsidR="00F016A2" w:rsidRPr="00FD1EE4" w:rsidRDefault="00F016A2" w:rsidP="0050071E">
            <w:pPr>
              <w:spacing w:before="240" w:after="240"/>
              <w:ind w:left="993" w:hanging="851"/>
              <w:rPr>
                <w:rFonts w:ascii="GHEA Grapalat" w:eastAsia="GHEA Grapalat" w:hAnsi="GHEA Grapalat" w:cs="GHEA Grapalat"/>
              </w:rPr>
            </w:pPr>
          </w:p>
        </w:tc>
      </w:tr>
      <w:tr w:rsidR="00F016A2" w:rsidRPr="00FD1EE4" w14:paraId="0EFEF8F7" w14:textId="77777777" w:rsidTr="0050071E">
        <w:tc>
          <w:tcPr>
            <w:tcW w:w="2836" w:type="dxa"/>
            <w:shd w:val="clear" w:color="auto" w:fill="D9E2F3"/>
            <w:vAlign w:val="center"/>
          </w:tcPr>
          <w:p w14:paraId="3597C932" w14:textId="77777777" w:rsidR="00F016A2" w:rsidRPr="00FD1EE4" w:rsidRDefault="00F016A2" w:rsidP="0050071E">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B0E4F25" w14:textId="77777777" w:rsidR="00F016A2" w:rsidRPr="00FD1EE4" w:rsidRDefault="00F016A2" w:rsidP="0050071E">
            <w:pPr>
              <w:spacing w:before="240" w:after="240"/>
              <w:ind w:left="993" w:hanging="851"/>
              <w:rPr>
                <w:rFonts w:ascii="GHEA Grapalat" w:eastAsia="GHEA Grapalat" w:hAnsi="GHEA Grapalat" w:cs="GHEA Grapalat"/>
              </w:rPr>
            </w:pPr>
          </w:p>
        </w:tc>
      </w:tr>
    </w:tbl>
    <w:p w14:paraId="66A1C9E2"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BBC713E" w14:textId="77777777" w:rsidTr="0050071E">
        <w:tc>
          <w:tcPr>
            <w:tcW w:w="2835" w:type="dxa"/>
            <w:shd w:val="clear" w:color="auto" w:fill="D9E2F3"/>
            <w:vAlign w:val="center"/>
          </w:tcPr>
          <w:p w14:paraId="67CADF1B"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6CDE003F"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58097358" w14:textId="77777777" w:rsidTr="0050071E">
        <w:trPr>
          <w:trHeight w:val="1487"/>
        </w:trPr>
        <w:tc>
          <w:tcPr>
            <w:tcW w:w="2835" w:type="dxa"/>
            <w:shd w:val="clear" w:color="auto" w:fill="D9E2F3"/>
            <w:vAlign w:val="center"/>
          </w:tcPr>
          <w:p w14:paraId="275110D8"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6C000695" w14:textId="77777777" w:rsidR="00F016A2" w:rsidRPr="00FD1EE4" w:rsidRDefault="00F016A2" w:rsidP="0050071E">
            <w:pPr>
              <w:spacing w:before="240" w:after="240"/>
              <w:rPr>
                <w:rFonts w:ascii="GHEA Grapalat" w:eastAsia="GHEA Grapalat" w:hAnsi="GHEA Grapalat" w:cs="GHEA Grapalat"/>
              </w:rPr>
            </w:pPr>
          </w:p>
        </w:tc>
      </w:tr>
    </w:tbl>
    <w:p w14:paraId="7D9AE27D"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651B73D" w14:textId="77777777" w:rsidTr="0050071E">
        <w:tc>
          <w:tcPr>
            <w:tcW w:w="2835" w:type="dxa"/>
            <w:shd w:val="clear" w:color="auto" w:fill="D9E2F3"/>
            <w:vAlign w:val="center"/>
          </w:tcPr>
          <w:p w14:paraId="39EFC85A" w14:textId="77777777" w:rsidR="00F016A2" w:rsidRPr="00FD1EE4" w:rsidRDefault="00F016A2" w:rsidP="0050071E">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3EE5F0BF"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2D876FA7" w14:textId="77777777" w:rsidTr="0050071E">
        <w:tc>
          <w:tcPr>
            <w:tcW w:w="2835" w:type="dxa"/>
            <w:shd w:val="clear" w:color="auto" w:fill="D9E2F3"/>
            <w:vAlign w:val="center"/>
          </w:tcPr>
          <w:p w14:paraId="57EF6F8F" w14:textId="77777777" w:rsidR="00F016A2" w:rsidRPr="00FD1EE4" w:rsidRDefault="00F016A2" w:rsidP="0050071E">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179796F8"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3E960BCB" w14:textId="77777777" w:rsidTr="0050071E">
        <w:tc>
          <w:tcPr>
            <w:tcW w:w="2835" w:type="dxa"/>
            <w:shd w:val="clear" w:color="auto" w:fill="D9E2F3"/>
            <w:vAlign w:val="center"/>
          </w:tcPr>
          <w:p w14:paraId="3FD31F0D" w14:textId="77777777" w:rsidR="00F016A2" w:rsidRPr="00FD1EE4" w:rsidRDefault="00F016A2" w:rsidP="0050071E">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215B1735" w14:textId="77777777" w:rsidR="00F016A2" w:rsidRPr="00FD1EE4" w:rsidRDefault="00F016A2" w:rsidP="0050071E">
            <w:pPr>
              <w:spacing w:before="240" w:after="240"/>
              <w:rPr>
                <w:rFonts w:ascii="GHEA Grapalat" w:eastAsia="GHEA Grapalat" w:hAnsi="GHEA Grapalat" w:cs="GHEA Grapalat"/>
              </w:rPr>
            </w:pPr>
          </w:p>
        </w:tc>
      </w:tr>
    </w:tbl>
    <w:p w14:paraId="1D4F45C9" w14:textId="77777777" w:rsidR="00F016A2" w:rsidRPr="00FD1EE4" w:rsidRDefault="00F016A2" w:rsidP="00F016A2">
      <w:pPr>
        <w:rPr>
          <w:rFonts w:ascii="GHEA Grapalat" w:eastAsia="GHEA Grapalat" w:hAnsi="GHEA Grapalat" w:cs="GHEA Grapalat"/>
        </w:rPr>
      </w:pPr>
    </w:p>
    <w:p w14:paraId="0534FE19" w14:textId="3986C48D" w:rsidR="00F016A2" w:rsidRPr="00FD1EE4" w:rsidRDefault="00F016A2" w:rsidP="00F016A2">
      <w:pPr>
        <w:rPr>
          <w:rFonts w:ascii="GHEA Grapalat" w:eastAsia="GHEA Grapalat" w:hAnsi="GHEA Grapalat" w:cs="GHEA Grapalat"/>
        </w:rPr>
      </w:pPr>
    </w:p>
    <w:p w14:paraId="5D04C2E5"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14:paraId="1AB5C5C7"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B849D5D" w14:textId="77777777" w:rsidTr="0050071E">
        <w:tc>
          <w:tcPr>
            <w:tcW w:w="2835" w:type="dxa"/>
            <w:shd w:val="clear" w:color="auto" w:fill="D9E2F3"/>
            <w:vAlign w:val="center"/>
          </w:tcPr>
          <w:p w14:paraId="4A711D10" w14:textId="77777777" w:rsidR="00F016A2" w:rsidRPr="00FD1EE4" w:rsidRDefault="00F016A2" w:rsidP="0050071E">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7074CA5F"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0381136B" w14:textId="77777777" w:rsidTr="0050071E">
        <w:tc>
          <w:tcPr>
            <w:tcW w:w="2835" w:type="dxa"/>
            <w:shd w:val="clear" w:color="auto" w:fill="D9E2F3"/>
            <w:vAlign w:val="center"/>
          </w:tcPr>
          <w:p w14:paraId="3995E68E"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46BAB365" w14:textId="77777777" w:rsidR="00F016A2" w:rsidRPr="00FD1EE4" w:rsidRDefault="00F016A2" w:rsidP="0050071E">
            <w:pPr>
              <w:spacing w:before="240" w:after="240"/>
              <w:rPr>
                <w:rFonts w:ascii="GHEA Grapalat" w:eastAsia="GHEA Grapalat" w:hAnsi="GHEA Grapalat" w:cs="GHEA Grapalat"/>
              </w:rPr>
            </w:pPr>
          </w:p>
        </w:tc>
      </w:tr>
    </w:tbl>
    <w:p w14:paraId="09D2AEA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74642F4" w14:textId="77777777" w:rsidTr="0050071E">
        <w:tc>
          <w:tcPr>
            <w:tcW w:w="2835" w:type="dxa"/>
            <w:shd w:val="clear" w:color="auto" w:fill="D9E2F3"/>
            <w:vAlign w:val="center"/>
          </w:tcPr>
          <w:p w14:paraId="72836B79"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6BEF83E"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2897A343" w14:textId="77777777" w:rsidTr="0050071E">
        <w:tc>
          <w:tcPr>
            <w:tcW w:w="2835" w:type="dxa"/>
            <w:shd w:val="clear" w:color="auto" w:fill="D9E2F3"/>
            <w:vAlign w:val="center"/>
          </w:tcPr>
          <w:p w14:paraId="3D838214"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79220145"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0A2D8AEC" w14:textId="77777777" w:rsidTr="0050071E">
        <w:tc>
          <w:tcPr>
            <w:tcW w:w="2835" w:type="dxa"/>
            <w:shd w:val="clear" w:color="auto" w:fill="D9E2F3"/>
            <w:vAlign w:val="center"/>
          </w:tcPr>
          <w:p w14:paraId="5C5F0A18"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51322DE"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658E4FEC" w14:textId="77777777" w:rsidTr="0050071E">
        <w:tc>
          <w:tcPr>
            <w:tcW w:w="2835" w:type="dxa"/>
            <w:shd w:val="clear" w:color="auto" w:fill="D9E2F3"/>
            <w:vAlign w:val="center"/>
          </w:tcPr>
          <w:p w14:paraId="10374545"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3369311F"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170B0274" w14:textId="77777777" w:rsidTr="0050071E">
        <w:tc>
          <w:tcPr>
            <w:tcW w:w="2835" w:type="dxa"/>
            <w:shd w:val="clear" w:color="auto" w:fill="D9E2F3"/>
            <w:vAlign w:val="center"/>
          </w:tcPr>
          <w:p w14:paraId="1F9CEC86"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622A97B6"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7B31DEA9" w14:textId="77777777" w:rsidTr="0050071E">
        <w:trPr>
          <w:trHeight w:val="1361"/>
        </w:trPr>
        <w:tc>
          <w:tcPr>
            <w:tcW w:w="2835" w:type="dxa"/>
            <w:shd w:val="clear" w:color="auto" w:fill="D9E2F3"/>
            <w:vAlign w:val="center"/>
          </w:tcPr>
          <w:p w14:paraId="1C69CDBF"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2206D54E"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0933897E" w14:textId="77777777" w:rsidTr="0050071E">
        <w:tc>
          <w:tcPr>
            <w:tcW w:w="2835" w:type="dxa"/>
            <w:shd w:val="clear" w:color="auto" w:fill="D9E2F3"/>
            <w:vAlign w:val="center"/>
          </w:tcPr>
          <w:p w14:paraId="4337E49E"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lastRenderedPageBreak/>
              <w:t>Имя и фамилия руководителя исполнительного органа</w:t>
            </w:r>
          </w:p>
        </w:tc>
        <w:tc>
          <w:tcPr>
            <w:tcW w:w="6180" w:type="dxa"/>
            <w:vAlign w:val="center"/>
          </w:tcPr>
          <w:p w14:paraId="524A588A" w14:textId="77777777" w:rsidR="00F016A2" w:rsidRPr="00FD1EE4" w:rsidRDefault="00F016A2" w:rsidP="0050071E">
            <w:pPr>
              <w:spacing w:before="240" w:after="240"/>
              <w:rPr>
                <w:rFonts w:ascii="GHEA Grapalat" w:eastAsia="GHEA Grapalat" w:hAnsi="GHEA Grapalat" w:cs="GHEA Grapalat"/>
              </w:rPr>
            </w:pPr>
          </w:p>
        </w:tc>
      </w:tr>
    </w:tbl>
    <w:p w14:paraId="192E54B5"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7947CFD8" w14:textId="77777777" w:rsidTr="0050071E">
        <w:tc>
          <w:tcPr>
            <w:tcW w:w="2836" w:type="dxa"/>
            <w:shd w:val="clear" w:color="auto" w:fill="D9E2F3"/>
            <w:vAlign w:val="center"/>
          </w:tcPr>
          <w:p w14:paraId="2174647F" w14:textId="77777777" w:rsidR="00F016A2" w:rsidRPr="00FD1EE4" w:rsidRDefault="00F016A2" w:rsidP="0050071E">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09400D38"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5455C23C" w14:textId="77777777" w:rsidTr="0050071E">
        <w:tc>
          <w:tcPr>
            <w:tcW w:w="2836" w:type="dxa"/>
            <w:shd w:val="clear" w:color="auto" w:fill="D9E2F3"/>
            <w:vAlign w:val="center"/>
          </w:tcPr>
          <w:p w14:paraId="52FD7BA4" w14:textId="77777777" w:rsidR="00F016A2" w:rsidRPr="00FD1EE4" w:rsidRDefault="00F016A2" w:rsidP="0050071E">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617D2B40" w14:textId="77777777" w:rsidR="00F016A2" w:rsidRPr="00FD1EE4" w:rsidRDefault="005C1601" w:rsidP="0050071E">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19F12CF0" w14:textId="77777777" w:rsidR="00F016A2" w:rsidRPr="00FD1EE4" w:rsidRDefault="005C1601" w:rsidP="0050071E">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790969D6" w14:textId="022F1BF6"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p>
    <w:p w14:paraId="792E221C"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14:paraId="79DF979C"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6D5641A6" w14:textId="77777777" w:rsidTr="0050071E">
        <w:tc>
          <w:tcPr>
            <w:tcW w:w="2837" w:type="dxa"/>
            <w:shd w:val="clear" w:color="auto" w:fill="D9E2F3"/>
            <w:vAlign w:val="center"/>
          </w:tcPr>
          <w:p w14:paraId="11C83D3A"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49E18FCB"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0FC84EF0" w14:textId="77777777" w:rsidTr="0050071E">
        <w:tc>
          <w:tcPr>
            <w:tcW w:w="2837" w:type="dxa"/>
            <w:shd w:val="clear" w:color="auto" w:fill="D9E2F3"/>
            <w:vAlign w:val="center"/>
          </w:tcPr>
          <w:p w14:paraId="21217485"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1B7FC57F"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089618F5" w14:textId="77777777" w:rsidTr="0050071E">
        <w:tc>
          <w:tcPr>
            <w:tcW w:w="2837" w:type="dxa"/>
            <w:shd w:val="clear" w:color="auto" w:fill="D9E2F3"/>
            <w:vAlign w:val="center"/>
          </w:tcPr>
          <w:p w14:paraId="128910B3"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2F526FC1"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7F68E55D" w14:textId="77777777" w:rsidTr="0050071E">
        <w:tc>
          <w:tcPr>
            <w:tcW w:w="2837" w:type="dxa"/>
            <w:shd w:val="clear" w:color="auto" w:fill="D9E2F3"/>
            <w:vAlign w:val="center"/>
          </w:tcPr>
          <w:p w14:paraId="01481A51" w14:textId="77777777" w:rsidR="00F016A2" w:rsidRPr="00FD1EE4" w:rsidRDefault="00F016A2" w:rsidP="0050071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46264874" w14:textId="77777777" w:rsidR="00F016A2" w:rsidRPr="00FD1EE4" w:rsidRDefault="005C1601" w:rsidP="0050071E">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45B6585E" w14:textId="77777777" w:rsidR="00F016A2" w:rsidRPr="00FD1EE4" w:rsidRDefault="005C1601" w:rsidP="0050071E">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76340B1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16BC5719" w14:textId="77777777" w:rsidTr="0050071E">
        <w:tc>
          <w:tcPr>
            <w:tcW w:w="2837" w:type="dxa"/>
            <w:shd w:val="clear" w:color="auto" w:fill="D9E2F3"/>
            <w:vAlign w:val="center"/>
          </w:tcPr>
          <w:p w14:paraId="459B016C" w14:textId="77777777" w:rsidR="00F016A2" w:rsidRPr="00B047A2"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66925463"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3C84BE21" w14:textId="77777777" w:rsidTr="0050071E">
        <w:tc>
          <w:tcPr>
            <w:tcW w:w="2837" w:type="dxa"/>
            <w:shd w:val="clear" w:color="auto" w:fill="D9E2F3"/>
            <w:vAlign w:val="center"/>
          </w:tcPr>
          <w:p w14:paraId="52661A98" w14:textId="77777777" w:rsidR="00F016A2" w:rsidRPr="00FD1EE4" w:rsidRDefault="00F016A2" w:rsidP="0050071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3217221F"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537F001C" w14:textId="77777777" w:rsidTr="0050071E">
        <w:tc>
          <w:tcPr>
            <w:tcW w:w="2837" w:type="dxa"/>
            <w:shd w:val="clear" w:color="auto" w:fill="D9E2F3"/>
            <w:vAlign w:val="center"/>
          </w:tcPr>
          <w:p w14:paraId="4B7EBAAD"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57CC4BA6"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78C9D638" w14:textId="77777777" w:rsidTr="0050071E">
        <w:tc>
          <w:tcPr>
            <w:tcW w:w="2837" w:type="dxa"/>
            <w:shd w:val="clear" w:color="auto" w:fill="D9E2F3"/>
            <w:vAlign w:val="center"/>
          </w:tcPr>
          <w:p w14:paraId="4A342616" w14:textId="77777777" w:rsidR="00F016A2" w:rsidRPr="00FD1EE4" w:rsidRDefault="00F016A2" w:rsidP="0050071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80" w:type="dxa"/>
            <w:vAlign w:val="center"/>
          </w:tcPr>
          <w:p w14:paraId="4DA5F3C1" w14:textId="77777777" w:rsidR="00F016A2" w:rsidRPr="00FD1EE4" w:rsidRDefault="005C1601" w:rsidP="0050071E">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7285242D" w14:textId="77777777" w:rsidR="00F016A2" w:rsidRPr="00FD1EE4" w:rsidRDefault="005C1601" w:rsidP="0050071E">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722C168E" w14:textId="64504B76" w:rsidR="00F016A2" w:rsidRPr="00FD1EE4" w:rsidRDefault="00F016A2" w:rsidP="00F016A2">
      <w:pPr>
        <w:rPr>
          <w:rFonts w:ascii="GHEA Grapalat" w:eastAsia="GHEA Grapalat" w:hAnsi="GHEA Grapalat" w:cs="GHEA Grapalat"/>
          <w:b/>
        </w:rPr>
      </w:pPr>
    </w:p>
    <w:p w14:paraId="206A3B4D"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14:paraId="2671BA3D"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AC2173B" w14:textId="77777777" w:rsidTr="0050071E">
        <w:tc>
          <w:tcPr>
            <w:tcW w:w="2836" w:type="dxa"/>
            <w:shd w:val="clear" w:color="auto" w:fill="D9E2F3"/>
            <w:vAlign w:val="center"/>
          </w:tcPr>
          <w:p w14:paraId="740271A6"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1CCEF60D"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7EFFBC18" w14:textId="77777777" w:rsidTr="0050071E">
        <w:tc>
          <w:tcPr>
            <w:tcW w:w="2836" w:type="dxa"/>
            <w:shd w:val="clear" w:color="auto" w:fill="D9E2F3"/>
            <w:vAlign w:val="center"/>
          </w:tcPr>
          <w:p w14:paraId="1302095A"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502D9025"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0D476855" w14:textId="77777777" w:rsidTr="0050071E">
        <w:tc>
          <w:tcPr>
            <w:tcW w:w="2836" w:type="dxa"/>
            <w:shd w:val="clear" w:color="auto" w:fill="D9E2F3"/>
            <w:vAlign w:val="center"/>
          </w:tcPr>
          <w:p w14:paraId="33DFF10F"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12FAE88"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2B7F61B4" w14:textId="77777777" w:rsidTr="0050071E">
        <w:tc>
          <w:tcPr>
            <w:tcW w:w="2836" w:type="dxa"/>
            <w:shd w:val="clear" w:color="auto" w:fill="D9E2F3"/>
            <w:vAlign w:val="center"/>
          </w:tcPr>
          <w:p w14:paraId="077A3EF4"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7CDC159"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452C5EE8" w14:textId="77777777" w:rsidTr="0050071E">
        <w:tc>
          <w:tcPr>
            <w:tcW w:w="2836" w:type="dxa"/>
            <w:shd w:val="clear" w:color="auto" w:fill="D9E2F3"/>
            <w:vAlign w:val="center"/>
          </w:tcPr>
          <w:p w14:paraId="50D3FF4C"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6FF5D655"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74B3A8A8" w14:textId="77777777" w:rsidTr="0050071E">
        <w:tc>
          <w:tcPr>
            <w:tcW w:w="2836" w:type="dxa"/>
            <w:shd w:val="clear" w:color="auto" w:fill="D9E2F3"/>
            <w:vAlign w:val="center"/>
          </w:tcPr>
          <w:p w14:paraId="5241D700"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42E20A58" w14:textId="77777777" w:rsidR="00F016A2" w:rsidRPr="00FD1EE4" w:rsidRDefault="00F016A2" w:rsidP="0050071E">
            <w:pPr>
              <w:spacing w:before="240" w:after="240"/>
              <w:rPr>
                <w:rFonts w:ascii="GHEA Grapalat" w:eastAsia="GHEA Grapalat" w:hAnsi="GHEA Grapalat" w:cs="GHEA Grapalat"/>
              </w:rPr>
            </w:pPr>
          </w:p>
        </w:tc>
      </w:tr>
    </w:tbl>
    <w:p w14:paraId="2B5A3B4E"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64208632" w14:textId="77777777" w:rsidTr="0050071E">
        <w:tc>
          <w:tcPr>
            <w:tcW w:w="2977" w:type="dxa"/>
            <w:shd w:val="clear" w:color="auto" w:fill="D9E2F3"/>
            <w:vAlign w:val="center"/>
          </w:tcPr>
          <w:p w14:paraId="3FA1E5FE"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41012621"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1C9FC79E" w14:textId="77777777" w:rsidTr="0050071E">
        <w:tc>
          <w:tcPr>
            <w:tcW w:w="2977" w:type="dxa"/>
            <w:shd w:val="clear" w:color="auto" w:fill="D9E2F3"/>
            <w:vAlign w:val="center"/>
          </w:tcPr>
          <w:p w14:paraId="4EC90D92"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121A78FA"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53E5A57B" w14:textId="77777777" w:rsidTr="0050071E">
        <w:tc>
          <w:tcPr>
            <w:tcW w:w="2977" w:type="dxa"/>
            <w:shd w:val="clear" w:color="auto" w:fill="D9E2F3"/>
            <w:vAlign w:val="center"/>
          </w:tcPr>
          <w:p w14:paraId="38B9C61A" w14:textId="77777777" w:rsidR="00F016A2" w:rsidRPr="00FD1EE4" w:rsidRDefault="00F016A2" w:rsidP="0050071E">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49F194C8"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69880CA2" w14:textId="77777777" w:rsidTr="0050071E">
        <w:tc>
          <w:tcPr>
            <w:tcW w:w="2977" w:type="dxa"/>
            <w:shd w:val="clear" w:color="auto" w:fill="D9E2F3"/>
            <w:vAlign w:val="center"/>
          </w:tcPr>
          <w:p w14:paraId="2C0A3DF2" w14:textId="77777777" w:rsidR="00F016A2" w:rsidRPr="00FD1EE4" w:rsidRDefault="00F016A2" w:rsidP="0050071E">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1FF733B9"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73B70989" w14:textId="77777777" w:rsidTr="0050071E">
        <w:tc>
          <w:tcPr>
            <w:tcW w:w="2977" w:type="dxa"/>
            <w:shd w:val="clear" w:color="auto" w:fill="D9E2F3"/>
            <w:vAlign w:val="center"/>
          </w:tcPr>
          <w:p w14:paraId="2359872F"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3CA3D1DE" w14:textId="77777777" w:rsidR="00F016A2" w:rsidRPr="00FD1EE4" w:rsidRDefault="00F016A2" w:rsidP="0050071E">
            <w:pPr>
              <w:spacing w:before="240" w:after="240"/>
              <w:rPr>
                <w:rFonts w:ascii="GHEA Grapalat" w:eastAsia="GHEA Grapalat" w:hAnsi="GHEA Grapalat" w:cs="GHEA Grapalat"/>
              </w:rPr>
            </w:pPr>
          </w:p>
        </w:tc>
      </w:tr>
    </w:tbl>
    <w:p w14:paraId="4FF5CF72"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782E1B27" w14:textId="77777777" w:rsidTr="0050071E">
        <w:tc>
          <w:tcPr>
            <w:tcW w:w="2943" w:type="dxa"/>
            <w:shd w:val="clear" w:color="auto" w:fill="D9E2F3"/>
            <w:vAlign w:val="center"/>
          </w:tcPr>
          <w:p w14:paraId="242419DD"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1800F7C6"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786821A8" w14:textId="77777777" w:rsidTr="0050071E">
        <w:tc>
          <w:tcPr>
            <w:tcW w:w="2943" w:type="dxa"/>
            <w:shd w:val="clear" w:color="auto" w:fill="D9E2F3"/>
            <w:vAlign w:val="center"/>
          </w:tcPr>
          <w:p w14:paraId="1BD4982A"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Муниципалитет</w:t>
            </w:r>
          </w:p>
        </w:tc>
        <w:tc>
          <w:tcPr>
            <w:tcW w:w="6072" w:type="dxa"/>
            <w:vAlign w:val="center"/>
          </w:tcPr>
          <w:p w14:paraId="45DE3370"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44A27DD1" w14:textId="77777777" w:rsidTr="0050071E">
        <w:tc>
          <w:tcPr>
            <w:tcW w:w="2943" w:type="dxa"/>
            <w:shd w:val="clear" w:color="auto" w:fill="D9E2F3"/>
            <w:vAlign w:val="center"/>
          </w:tcPr>
          <w:p w14:paraId="4DE01F4B" w14:textId="77777777" w:rsidR="00F016A2" w:rsidRPr="00FD1EE4" w:rsidRDefault="00F016A2" w:rsidP="0050071E">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2A1D646D"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41FDCD95" w14:textId="77777777" w:rsidTr="0050071E">
        <w:tc>
          <w:tcPr>
            <w:tcW w:w="2943" w:type="dxa"/>
            <w:shd w:val="clear" w:color="auto" w:fill="D9E2F3"/>
            <w:vAlign w:val="center"/>
          </w:tcPr>
          <w:p w14:paraId="28C19B0F" w14:textId="77777777" w:rsidR="00F016A2" w:rsidRPr="00FD1EE4" w:rsidRDefault="00F016A2" w:rsidP="0050071E">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26666A03" w14:textId="77777777" w:rsidR="00F016A2" w:rsidRPr="00FD1EE4" w:rsidRDefault="00F016A2" w:rsidP="0050071E">
            <w:pPr>
              <w:spacing w:before="240" w:after="240"/>
              <w:rPr>
                <w:rFonts w:ascii="GHEA Grapalat" w:eastAsia="GHEA Grapalat" w:hAnsi="GHEA Grapalat" w:cs="GHEA Grapalat"/>
              </w:rPr>
            </w:pPr>
          </w:p>
        </w:tc>
      </w:tr>
    </w:tbl>
    <w:p w14:paraId="40C4947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4C3CDC5C" w14:textId="77777777" w:rsidTr="0050071E">
        <w:tc>
          <w:tcPr>
            <w:tcW w:w="2837" w:type="dxa"/>
            <w:shd w:val="clear" w:color="auto" w:fill="D9E2F3"/>
            <w:vAlign w:val="center"/>
          </w:tcPr>
          <w:p w14:paraId="508049B5"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64989299"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64837050" w14:textId="77777777" w:rsidTr="0050071E">
        <w:tc>
          <w:tcPr>
            <w:tcW w:w="2837" w:type="dxa"/>
            <w:shd w:val="clear" w:color="auto" w:fill="D9E2F3"/>
            <w:vAlign w:val="center"/>
          </w:tcPr>
          <w:p w14:paraId="55DE9B06"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57EE1AB5"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16DCD259" w14:textId="77777777" w:rsidTr="0050071E">
        <w:tc>
          <w:tcPr>
            <w:tcW w:w="2837" w:type="dxa"/>
            <w:shd w:val="clear" w:color="auto" w:fill="D9E2F3"/>
            <w:vAlign w:val="center"/>
          </w:tcPr>
          <w:p w14:paraId="21788FBF"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292F4E55"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142753D3" w14:textId="77777777" w:rsidTr="0050071E">
        <w:tc>
          <w:tcPr>
            <w:tcW w:w="2837" w:type="dxa"/>
            <w:shd w:val="clear" w:color="auto" w:fill="D9E2F3"/>
            <w:vAlign w:val="center"/>
          </w:tcPr>
          <w:p w14:paraId="307E4E0A"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7884A7D3" w14:textId="77777777" w:rsidR="00F016A2" w:rsidRPr="00FD1EE4" w:rsidRDefault="00F016A2" w:rsidP="0050071E">
            <w:pPr>
              <w:spacing w:before="240" w:after="240"/>
              <w:rPr>
                <w:rFonts w:ascii="GHEA Grapalat" w:eastAsia="GHEA Grapalat" w:hAnsi="GHEA Grapalat" w:cs="GHEA Grapalat"/>
              </w:rPr>
            </w:pPr>
          </w:p>
        </w:tc>
      </w:tr>
    </w:tbl>
    <w:p w14:paraId="43C77708"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46CB6FD8" w14:textId="77777777" w:rsidTr="0050071E">
        <w:trPr>
          <w:trHeight w:val="924"/>
        </w:trPr>
        <w:tc>
          <w:tcPr>
            <w:tcW w:w="9016" w:type="dxa"/>
            <w:gridSpan w:val="2"/>
            <w:vAlign w:val="center"/>
          </w:tcPr>
          <w:p w14:paraId="562E3C48" w14:textId="77777777" w:rsidR="00F016A2" w:rsidRPr="00FD1EE4" w:rsidRDefault="005C1601" w:rsidP="0050071E">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643A032C" w14:textId="77777777" w:rsidTr="0050071E">
        <w:trPr>
          <w:trHeight w:val="684"/>
        </w:trPr>
        <w:tc>
          <w:tcPr>
            <w:tcW w:w="4508" w:type="dxa"/>
            <w:shd w:val="clear" w:color="auto" w:fill="D9E2F3"/>
            <w:vAlign w:val="center"/>
          </w:tcPr>
          <w:p w14:paraId="058E9B92"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4AF2EB4F"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3090B47B" w14:textId="77777777" w:rsidTr="0050071E">
        <w:trPr>
          <w:trHeight w:val="1282"/>
        </w:trPr>
        <w:tc>
          <w:tcPr>
            <w:tcW w:w="4508" w:type="dxa"/>
            <w:shd w:val="clear" w:color="auto" w:fill="D9E2F3"/>
            <w:vAlign w:val="center"/>
          </w:tcPr>
          <w:p w14:paraId="2098A825"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1B776245" w14:textId="77777777" w:rsidR="00F016A2" w:rsidRPr="006B364D" w:rsidRDefault="005C1601" w:rsidP="0050071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4E01A7D7" w14:textId="77777777" w:rsidR="00F016A2" w:rsidRPr="00F10CBA" w:rsidRDefault="005C1601" w:rsidP="0050071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870D33C" w14:textId="77777777" w:rsidTr="0050071E">
        <w:tc>
          <w:tcPr>
            <w:tcW w:w="9016" w:type="dxa"/>
            <w:gridSpan w:val="2"/>
            <w:vAlign w:val="center"/>
          </w:tcPr>
          <w:p w14:paraId="3A689033" w14:textId="77777777" w:rsidR="00F016A2" w:rsidRPr="00FD1EE4" w:rsidRDefault="005C1601" w:rsidP="0050071E">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5CC4DD92" w14:textId="77777777" w:rsidTr="0050071E">
        <w:tc>
          <w:tcPr>
            <w:tcW w:w="9016" w:type="dxa"/>
            <w:gridSpan w:val="2"/>
            <w:vAlign w:val="center"/>
          </w:tcPr>
          <w:p w14:paraId="7B649569" w14:textId="77777777" w:rsidR="00F016A2" w:rsidRPr="00FD1EE4" w:rsidRDefault="005C1601" w:rsidP="0050071E">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077510C5"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75BFDABA" w14:textId="77777777" w:rsidTr="0050071E">
        <w:trPr>
          <w:trHeight w:val="924"/>
        </w:trPr>
        <w:tc>
          <w:tcPr>
            <w:tcW w:w="9016" w:type="dxa"/>
            <w:gridSpan w:val="2"/>
            <w:vAlign w:val="center"/>
          </w:tcPr>
          <w:p w14:paraId="31110A2B" w14:textId="77777777" w:rsidR="00F016A2" w:rsidRPr="00FD1EE4" w:rsidRDefault="005C1601" w:rsidP="0050071E">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1C2CBC37" w14:textId="77777777" w:rsidTr="0050071E">
        <w:trPr>
          <w:trHeight w:val="684"/>
        </w:trPr>
        <w:tc>
          <w:tcPr>
            <w:tcW w:w="4508" w:type="dxa"/>
            <w:shd w:val="clear" w:color="auto" w:fill="D9E2F3"/>
            <w:vAlign w:val="center"/>
          </w:tcPr>
          <w:p w14:paraId="5C36F9DE"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441CB3DB"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10A73363" w14:textId="77777777" w:rsidTr="0050071E">
        <w:trPr>
          <w:trHeight w:val="1282"/>
        </w:trPr>
        <w:tc>
          <w:tcPr>
            <w:tcW w:w="4508" w:type="dxa"/>
            <w:shd w:val="clear" w:color="auto" w:fill="D9E2F3"/>
            <w:vAlign w:val="center"/>
          </w:tcPr>
          <w:p w14:paraId="7B3D53C8"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7AC41CA2" w14:textId="77777777" w:rsidR="00F016A2" w:rsidRPr="00C843BA" w:rsidRDefault="005C1601" w:rsidP="0050071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08B7227" w14:textId="77777777" w:rsidR="00F016A2" w:rsidRPr="00C843BA" w:rsidRDefault="005C1601" w:rsidP="0050071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1E061255" w14:textId="77777777" w:rsidTr="0050071E">
        <w:tc>
          <w:tcPr>
            <w:tcW w:w="9016" w:type="dxa"/>
            <w:gridSpan w:val="2"/>
            <w:vAlign w:val="center"/>
          </w:tcPr>
          <w:p w14:paraId="796B220C" w14:textId="77777777" w:rsidR="00F016A2" w:rsidRPr="00FD1EE4" w:rsidRDefault="005C1601" w:rsidP="0050071E">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3A505554" w14:textId="77777777" w:rsidTr="0050071E">
        <w:tc>
          <w:tcPr>
            <w:tcW w:w="9016" w:type="dxa"/>
            <w:gridSpan w:val="2"/>
            <w:vAlign w:val="center"/>
          </w:tcPr>
          <w:p w14:paraId="69FA16FA" w14:textId="77777777" w:rsidR="00F016A2" w:rsidRPr="00FD1EE4" w:rsidRDefault="005C1601" w:rsidP="0050071E">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3C86E4D6" w14:textId="77777777" w:rsidTr="0050071E">
        <w:tc>
          <w:tcPr>
            <w:tcW w:w="9016" w:type="dxa"/>
            <w:gridSpan w:val="2"/>
            <w:vAlign w:val="center"/>
          </w:tcPr>
          <w:p w14:paraId="36E64F8F" w14:textId="77777777" w:rsidR="00F016A2" w:rsidRPr="00FD1EE4" w:rsidRDefault="005C1601" w:rsidP="0050071E">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5B156582" w14:textId="77777777" w:rsidTr="0050071E">
        <w:tc>
          <w:tcPr>
            <w:tcW w:w="9016" w:type="dxa"/>
            <w:gridSpan w:val="2"/>
            <w:vAlign w:val="center"/>
          </w:tcPr>
          <w:p w14:paraId="1E05AEF3" w14:textId="77777777" w:rsidR="00F016A2" w:rsidRPr="00FD1EE4" w:rsidRDefault="005C1601" w:rsidP="0050071E">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5EE42622"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4F7B8CB" w14:textId="77777777" w:rsidTr="0050071E">
        <w:tc>
          <w:tcPr>
            <w:tcW w:w="2837" w:type="dxa"/>
            <w:shd w:val="clear" w:color="auto" w:fill="D9E2F3"/>
            <w:vAlign w:val="center"/>
          </w:tcPr>
          <w:p w14:paraId="7197D47E" w14:textId="77777777" w:rsidR="00F016A2" w:rsidRPr="00FD1EE4" w:rsidRDefault="00F016A2" w:rsidP="0050071E">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68BFE66C"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46D9DE42" w14:textId="77777777" w:rsidTr="0050071E">
        <w:tc>
          <w:tcPr>
            <w:tcW w:w="2837" w:type="dxa"/>
            <w:shd w:val="clear" w:color="auto" w:fill="D9E2F3"/>
            <w:vAlign w:val="center"/>
          </w:tcPr>
          <w:p w14:paraId="4E790B61" w14:textId="77777777" w:rsidR="00F016A2" w:rsidRPr="00FD1EE4" w:rsidRDefault="00F016A2" w:rsidP="0050071E">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lastRenderedPageBreak/>
              <w:t>Осуществление контроля за организацией</w:t>
            </w:r>
          </w:p>
        </w:tc>
        <w:tc>
          <w:tcPr>
            <w:tcW w:w="6180" w:type="dxa"/>
            <w:vAlign w:val="center"/>
          </w:tcPr>
          <w:p w14:paraId="14B65498" w14:textId="77777777" w:rsidR="00F016A2" w:rsidRPr="00B23852" w:rsidRDefault="005C1601" w:rsidP="0050071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31D80238" w14:textId="77777777" w:rsidR="00F016A2" w:rsidRPr="00FD1EE4" w:rsidRDefault="005C1601" w:rsidP="0050071E">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3B1FC08C" w14:textId="77777777" w:rsidTr="0050071E">
        <w:tc>
          <w:tcPr>
            <w:tcW w:w="2837" w:type="dxa"/>
            <w:shd w:val="clear" w:color="auto" w:fill="D9E2F3"/>
            <w:vAlign w:val="center"/>
          </w:tcPr>
          <w:p w14:paraId="2F30617F" w14:textId="77777777" w:rsidR="00F016A2" w:rsidRPr="00FD1EE4" w:rsidRDefault="00F016A2" w:rsidP="0050071E">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6E18FE9B" w14:textId="77777777" w:rsidR="00F016A2" w:rsidRPr="005600B4" w:rsidRDefault="005C1601" w:rsidP="0050071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4FEC665C" w14:textId="77777777" w:rsidR="00F016A2" w:rsidRPr="005600B4" w:rsidRDefault="005C1601" w:rsidP="0050071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4C2A8EA1"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F919AAB" w14:textId="77777777" w:rsidTr="0050071E">
        <w:tc>
          <w:tcPr>
            <w:tcW w:w="2837" w:type="dxa"/>
            <w:shd w:val="clear" w:color="auto" w:fill="D9E2F3"/>
            <w:vAlign w:val="center"/>
          </w:tcPr>
          <w:p w14:paraId="17AE932D"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1F50F347"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2840F0F5" w14:textId="77777777" w:rsidTr="0050071E">
        <w:tc>
          <w:tcPr>
            <w:tcW w:w="2837" w:type="dxa"/>
            <w:shd w:val="clear" w:color="auto" w:fill="D9E2F3"/>
            <w:vAlign w:val="center"/>
          </w:tcPr>
          <w:p w14:paraId="0FE794F3"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4249E773" w14:textId="77777777" w:rsidR="00F016A2" w:rsidRPr="00FD1EE4" w:rsidRDefault="00F016A2" w:rsidP="0050071E">
            <w:pPr>
              <w:spacing w:before="240" w:after="240"/>
              <w:rPr>
                <w:rFonts w:ascii="GHEA Grapalat" w:eastAsia="GHEA Grapalat" w:hAnsi="GHEA Grapalat" w:cs="GHEA Grapalat"/>
              </w:rPr>
            </w:pPr>
          </w:p>
        </w:tc>
      </w:tr>
    </w:tbl>
    <w:p w14:paraId="5E68BA19" w14:textId="776BD651" w:rsidR="00F016A2" w:rsidRPr="00FD1EE4" w:rsidRDefault="00F016A2" w:rsidP="00BC2576">
      <w:pPr>
        <w:pBdr>
          <w:top w:val="nil"/>
          <w:left w:val="nil"/>
          <w:bottom w:val="nil"/>
          <w:right w:val="nil"/>
          <w:between w:val="nil"/>
        </w:pBdr>
        <w:rPr>
          <w:rFonts w:ascii="GHEA Grapalat" w:eastAsia="GHEA Grapalat" w:hAnsi="GHEA Grapalat" w:cs="GHEA Grapalat"/>
          <w:i/>
          <w:color w:val="000000"/>
        </w:rPr>
      </w:pPr>
    </w:p>
    <w:p w14:paraId="72B83BC7"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14:paraId="20DA344F"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7180170" w14:textId="77777777" w:rsidTr="0050071E">
        <w:tc>
          <w:tcPr>
            <w:tcW w:w="2835" w:type="dxa"/>
            <w:shd w:val="clear" w:color="auto" w:fill="D9E2F3"/>
            <w:vAlign w:val="center"/>
          </w:tcPr>
          <w:p w14:paraId="6E158DA4"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4BE7CFB4"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221065C7" w14:textId="77777777" w:rsidTr="0050071E">
        <w:tc>
          <w:tcPr>
            <w:tcW w:w="2835" w:type="dxa"/>
            <w:shd w:val="clear" w:color="auto" w:fill="D9E2F3"/>
            <w:vAlign w:val="center"/>
          </w:tcPr>
          <w:p w14:paraId="0EFBDF63"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6FB58731"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6DB28A1F" w14:textId="77777777" w:rsidTr="0050071E">
        <w:tc>
          <w:tcPr>
            <w:tcW w:w="2835" w:type="dxa"/>
            <w:shd w:val="clear" w:color="auto" w:fill="D9E2F3"/>
            <w:vAlign w:val="center"/>
          </w:tcPr>
          <w:p w14:paraId="6A1D4A3F"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00B6539E"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571CF537" w14:textId="77777777" w:rsidTr="0050071E">
        <w:tc>
          <w:tcPr>
            <w:tcW w:w="2835" w:type="dxa"/>
            <w:shd w:val="clear" w:color="auto" w:fill="D9E2F3"/>
            <w:vAlign w:val="center"/>
          </w:tcPr>
          <w:p w14:paraId="7569AA2A"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71B21001"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62CB1AAC" w14:textId="77777777" w:rsidTr="0050071E">
        <w:tc>
          <w:tcPr>
            <w:tcW w:w="2835" w:type="dxa"/>
            <w:shd w:val="clear" w:color="auto" w:fill="D9E2F3"/>
            <w:vAlign w:val="center"/>
          </w:tcPr>
          <w:p w14:paraId="0CF82CC1"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27D99F90"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7C42AC87" w14:textId="77777777" w:rsidTr="0050071E">
        <w:tc>
          <w:tcPr>
            <w:tcW w:w="2835" w:type="dxa"/>
            <w:shd w:val="clear" w:color="auto" w:fill="D9E2F3"/>
            <w:vAlign w:val="center"/>
          </w:tcPr>
          <w:p w14:paraId="24CB1DA4"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1F3CD84C"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4A8F3696" w14:textId="77777777" w:rsidTr="0050071E">
        <w:tc>
          <w:tcPr>
            <w:tcW w:w="2835" w:type="dxa"/>
            <w:shd w:val="clear" w:color="auto" w:fill="D9E2F3"/>
            <w:vAlign w:val="center"/>
          </w:tcPr>
          <w:p w14:paraId="24E1BDD7"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 xml:space="preserve">Имя и фамилия руководителя </w:t>
            </w:r>
            <w:r w:rsidRPr="00421E0E">
              <w:rPr>
                <w:rFonts w:ascii="GHEA Grapalat" w:eastAsia="GHEA Grapalat" w:hAnsi="GHEA Grapalat" w:cs="GHEA Grapalat"/>
                <w:color w:val="000000"/>
              </w:rPr>
              <w:lastRenderedPageBreak/>
              <w:t>исполнительного органа</w:t>
            </w:r>
          </w:p>
        </w:tc>
        <w:tc>
          <w:tcPr>
            <w:tcW w:w="6180" w:type="dxa"/>
            <w:vAlign w:val="center"/>
          </w:tcPr>
          <w:p w14:paraId="033CB242" w14:textId="77777777" w:rsidR="00F016A2" w:rsidRPr="00FD1EE4" w:rsidRDefault="00F016A2" w:rsidP="0050071E">
            <w:pPr>
              <w:spacing w:before="240" w:after="240"/>
              <w:rPr>
                <w:rFonts w:ascii="GHEA Grapalat" w:eastAsia="GHEA Grapalat" w:hAnsi="GHEA Grapalat" w:cs="GHEA Grapalat"/>
              </w:rPr>
            </w:pPr>
          </w:p>
        </w:tc>
      </w:tr>
    </w:tbl>
    <w:p w14:paraId="732E0390"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8784A33" w14:textId="77777777" w:rsidTr="0050071E">
        <w:trPr>
          <w:trHeight w:val="853"/>
        </w:trPr>
        <w:tc>
          <w:tcPr>
            <w:tcW w:w="2835" w:type="dxa"/>
            <w:vMerge w:val="restart"/>
            <w:shd w:val="clear" w:color="auto" w:fill="D9E2F3"/>
            <w:vAlign w:val="center"/>
          </w:tcPr>
          <w:p w14:paraId="474BB1CF" w14:textId="77777777" w:rsidR="00F016A2" w:rsidRPr="00FD1EE4" w:rsidRDefault="00F016A2" w:rsidP="0050071E">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3DF12DD6"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504579B8" w14:textId="77777777" w:rsidTr="0050071E">
        <w:trPr>
          <w:trHeight w:val="850"/>
        </w:trPr>
        <w:tc>
          <w:tcPr>
            <w:tcW w:w="2835" w:type="dxa"/>
            <w:vMerge/>
            <w:shd w:val="clear" w:color="auto" w:fill="D9E2F3"/>
            <w:vAlign w:val="center"/>
          </w:tcPr>
          <w:p w14:paraId="69C37019" w14:textId="77777777" w:rsidR="00F016A2" w:rsidRPr="00FD1EE4" w:rsidRDefault="00F016A2" w:rsidP="0050071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9B06CAA"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03C81662" w14:textId="77777777" w:rsidTr="0050071E">
        <w:trPr>
          <w:trHeight w:val="850"/>
        </w:trPr>
        <w:tc>
          <w:tcPr>
            <w:tcW w:w="2835" w:type="dxa"/>
            <w:vMerge/>
            <w:shd w:val="clear" w:color="auto" w:fill="D9E2F3"/>
            <w:vAlign w:val="center"/>
          </w:tcPr>
          <w:p w14:paraId="145B5805" w14:textId="77777777" w:rsidR="00F016A2" w:rsidRPr="00FD1EE4" w:rsidRDefault="00F016A2" w:rsidP="0050071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F4C78EF"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2A1C3116" w14:textId="77777777" w:rsidTr="0050071E">
        <w:trPr>
          <w:trHeight w:val="850"/>
        </w:trPr>
        <w:tc>
          <w:tcPr>
            <w:tcW w:w="2835" w:type="dxa"/>
            <w:vMerge/>
            <w:shd w:val="clear" w:color="auto" w:fill="D9E2F3"/>
            <w:vAlign w:val="center"/>
          </w:tcPr>
          <w:p w14:paraId="2E0F71DD" w14:textId="77777777" w:rsidR="00F016A2" w:rsidRPr="00FD1EE4" w:rsidRDefault="00F016A2" w:rsidP="0050071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18FF0F8"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35F60F90" w14:textId="77777777" w:rsidTr="0050071E">
        <w:trPr>
          <w:trHeight w:val="850"/>
        </w:trPr>
        <w:tc>
          <w:tcPr>
            <w:tcW w:w="2835" w:type="dxa"/>
            <w:vMerge/>
            <w:shd w:val="clear" w:color="auto" w:fill="D9E2F3"/>
            <w:vAlign w:val="center"/>
          </w:tcPr>
          <w:p w14:paraId="1693EE6A" w14:textId="77777777" w:rsidR="00F016A2" w:rsidRPr="00FD1EE4" w:rsidRDefault="00F016A2" w:rsidP="0050071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2E0EAE" w14:textId="77777777" w:rsidR="00F016A2" w:rsidRPr="00FD1EE4" w:rsidRDefault="00F016A2" w:rsidP="0050071E">
            <w:pPr>
              <w:spacing w:before="240" w:after="240"/>
              <w:rPr>
                <w:rFonts w:ascii="GHEA Grapalat" w:eastAsia="GHEA Grapalat" w:hAnsi="GHEA Grapalat" w:cs="GHEA Grapalat"/>
              </w:rPr>
            </w:pPr>
          </w:p>
        </w:tc>
      </w:tr>
    </w:tbl>
    <w:p w14:paraId="3BBFE5CC"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C7385F0" w14:textId="77777777" w:rsidTr="0050071E">
        <w:tc>
          <w:tcPr>
            <w:tcW w:w="2835" w:type="dxa"/>
            <w:shd w:val="clear" w:color="auto" w:fill="D9E2F3"/>
            <w:vAlign w:val="center"/>
          </w:tcPr>
          <w:p w14:paraId="4BDF9ED2"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5CDCC4B7" w14:textId="77777777" w:rsidR="00F016A2" w:rsidRPr="00FD1EE4" w:rsidRDefault="00F016A2" w:rsidP="0050071E">
            <w:pPr>
              <w:spacing w:before="240" w:after="240"/>
              <w:rPr>
                <w:rFonts w:ascii="GHEA Grapalat" w:eastAsia="GHEA Grapalat" w:hAnsi="GHEA Grapalat" w:cs="GHEA Grapalat"/>
              </w:rPr>
            </w:pPr>
          </w:p>
        </w:tc>
      </w:tr>
      <w:tr w:rsidR="00F016A2" w:rsidRPr="00FD1EE4" w14:paraId="44C93EA1" w14:textId="77777777" w:rsidTr="0050071E">
        <w:tc>
          <w:tcPr>
            <w:tcW w:w="2835" w:type="dxa"/>
            <w:shd w:val="clear" w:color="auto" w:fill="D9E2F3"/>
            <w:vAlign w:val="center"/>
          </w:tcPr>
          <w:p w14:paraId="16E5F96B" w14:textId="77777777" w:rsidR="00F016A2" w:rsidRPr="00FD1EE4" w:rsidRDefault="00F016A2" w:rsidP="0050071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0F9E3E50" w14:textId="77777777" w:rsidR="00F016A2" w:rsidRPr="00FD1EE4" w:rsidRDefault="00F016A2" w:rsidP="0050071E">
            <w:pPr>
              <w:spacing w:before="240" w:after="240"/>
              <w:rPr>
                <w:rFonts w:ascii="GHEA Grapalat" w:eastAsia="GHEA Grapalat" w:hAnsi="GHEA Grapalat" w:cs="GHEA Grapalat"/>
              </w:rPr>
            </w:pPr>
          </w:p>
        </w:tc>
      </w:tr>
    </w:tbl>
    <w:p w14:paraId="77748FD6"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4DBEED6B"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r w:rsidRPr="00BC1A25">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0FA91716" w14:textId="77777777" w:rsidTr="0050071E">
        <w:tc>
          <w:tcPr>
            <w:tcW w:w="9016" w:type="dxa"/>
            <w:shd w:val="clear" w:color="auto" w:fill="DBE5F1" w:themeFill="accent1" w:themeFillTint="33"/>
          </w:tcPr>
          <w:p w14:paraId="30A6F245" w14:textId="77777777" w:rsidR="00F016A2" w:rsidRPr="00FD1EE4" w:rsidRDefault="00F016A2" w:rsidP="0050071E">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1D88DC9C" w14:textId="77777777" w:rsidTr="0050071E">
        <w:trPr>
          <w:trHeight w:val="10187"/>
        </w:trPr>
        <w:tc>
          <w:tcPr>
            <w:tcW w:w="9016" w:type="dxa"/>
          </w:tcPr>
          <w:p w14:paraId="64E76E8C" w14:textId="77777777" w:rsidR="00F016A2" w:rsidRPr="00FD1EE4" w:rsidRDefault="00F016A2" w:rsidP="0050071E">
            <w:pPr>
              <w:rPr>
                <w:rFonts w:ascii="GHEA Grapalat" w:eastAsia="GHEA Grapalat" w:hAnsi="GHEA Grapalat" w:cs="GHEA Grapalat"/>
                <w:b/>
                <w:color w:val="000000"/>
              </w:rPr>
            </w:pPr>
          </w:p>
        </w:tc>
      </w:tr>
    </w:tbl>
    <w:p w14:paraId="268407CB"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322BB649" w14:textId="77777777" w:rsidR="00F016A2" w:rsidRDefault="00F016A2" w:rsidP="00F016A2">
      <w:pPr>
        <w:rPr>
          <w:rFonts w:ascii="GHEA Grapalat" w:hAnsi="GHEA Grapalat"/>
          <w:b/>
        </w:rPr>
      </w:pPr>
    </w:p>
    <w:p w14:paraId="51FCE98E" w14:textId="77777777" w:rsidR="00F016A2" w:rsidRDefault="00F016A2" w:rsidP="00F016A2">
      <w:pPr>
        <w:rPr>
          <w:ins w:id="3" w:author="Inesa Kocharyan" w:date="2021-09-01T11:45:00Z"/>
          <w:rFonts w:ascii="GHEA Grapalat" w:hAnsi="GHEA Grapalat"/>
          <w:b/>
        </w:rPr>
      </w:pPr>
    </w:p>
    <w:p w14:paraId="6E98E106" w14:textId="77777777" w:rsidR="00F016A2" w:rsidRDefault="00F016A2" w:rsidP="00F016A2">
      <w:pPr>
        <w:rPr>
          <w:rFonts w:ascii="GHEA Grapalat" w:hAnsi="GHEA Grapalat"/>
          <w:b/>
        </w:rPr>
      </w:pPr>
      <w:r>
        <w:rPr>
          <w:rFonts w:ascii="GHEA Grapalat" w:hAnsi="GHEA Grapalat"/>
          <w:b/>
        </w:rPr>
        <w:br w:type="page"/>
      </w:r>
    </w:p>
    <w:p w14:paraId="79FD875B"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0E3EA8B8"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4DB5BA9"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E581A71"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4FB35CB"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444B974B"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22F7FD54"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1EBE3444"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01E7E9C0"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8FF2472"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2F25FE03"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w:t>
      </w:r>
      <w:r w:rsidRPr="000306ED">
        <w:rPr>
          <w:rFonts w:ascii="GHEA Grapalat" w:hAnsi="GHEA Grapalat"/>
        </w:rPr>
        <w:lastRenderedPageBreak/>
        <w:t>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F8E8657"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9C49BDB"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069C221D"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2ED56843"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4C0D8EE2"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3F2F44F3"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1374F7BF"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09510938"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капитале и </w:t>
      </w:r>
      <w:r w:rsidRPr="000306ED">
        <w:rPr>
          <w:rFonts w:ascii="GHEA Grapalat" w:eastAsia="GHEA Grapalat" w:hAnsi="GHEA Grapalat" w:cs="GHEA Grapalat"/>
        </w:rPr>
        <w:lastRenderedPageBreak/>
        <w:t>прямого, и косвенного участия производится отметка о наличии одновременно и прямого, и косвенного участия;</w:t>
      </w:r>
    </w:p>
    <w:p w14:paraId="04DB70FB"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7189F32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5442BC58"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1F40626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040BA226"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4D583D0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D2A42B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694DFBA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6FBD51E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4CFCB369"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157B938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40D8118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3C24BC8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6860B2F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60BEDBF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15086C1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7F27896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2ACEB5C5"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57200488"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025AB791"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6D40E733" w14:textId="6C1B93F6"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B06C25" w:rsidRPr="00B06C25">
        <w:rPr>
          <w:rFonts w:ascii="GHEA Grapalat" w:hAnsi="GHEA Grapalat"/>
          <w:b/>
          <w:bCs/>
          <w:spacing w:val="-6"/>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6A5281" w:rsidRPr="006A5281">
        <w:t xml:space="preserve"> </w:t>
      </w:r>
      <w:r w:rsidR="006A5281" w:rsidRPr="006A5281">
        <w:rPr>
          <w:rFonts w:ascii="GHEA Grapalat" w:hAnsi="GHEA Grapalat"/>
          <w:b/>
          <w:sz w:val="24"/>
          <w:szCs w:val="24"/>
        </w:rPr>
        <w:t>PMAT-GHAPDzB-2</w:t>
      </w:r>
      <w:r w:rsidR="00BC2576">
        <w:rPr>
          <w:rFonts w:ascii="GHEA Grapalat" w:hAnsi="GHEA Grapalat"/>
          <w:b/>
          <w:sz w:val="24"/>
          <w:szCs w:val="24"/>
        </w:rPr>
        <w:t>5</w:t>
      </w:r>
      <w:r w:rsidR="006A5281" w:rsidRPr="006A5281">
        <w:rPr>
          <w:rFonts w:ascii="GHEA Grapalat" w:hAnsi="GHEA Grapalat"/>
          <w:b/>
          <w:sz w:val="24"/>
          <w:szCs w:val="24"/>
        </w:rPr>
        <w:t>/</w:t>
      </w:r>
      <w:r w:rsidR="00534071">
        <w:rPr>
          <w:rFonts w:ascii="GHEA Grapalat" w:hAnsi="GHEA Grapalat"/>
          <w:b/>
          <w:sz w:val="24"/>
          <w:szCs w:val="24"/>
        </w:rPr>
        <w:t>0</w:t>
      </w:r>
      <w:r w:rsidR="00372191">
        <w:rPr>
          <w:rFonts w:ascii="GHEA Grapalat" w:hAnsi="GHEA Grapalat"/>
          <w:b/>
          <w:sz w:val="24"/>
          <w:szCs w:val="24"/>
          <w:lang w:val="hy-AM"/>
        </w:rPr>
        <w:t>3</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7"/>
        <w:t>*</w:t>
      </w:r>
    </w:p>
    <w:p w14:paraId="6DF29234" w14:textId="77777777" w:rsidR="00B2572B" w:rsidRPr="009044F1" w:rsidRDefault="00B2572B" w:rsidP="00B46D58">
      <w:pPr>
        <w:widowControl w:val="0"/>
        <w:spacing w:after="120"/>
        <w:ind w:firstLine="567"/>
        <w:jc w:val="center"/>
        <w:rPr>
          <w:rFonts w:ascii="GHEA Grapalat" w:hAnsi="GHEA Grapalat"/>
        </w:rPr>
      </w:pPr>
    </w:p>
    <w:p w14:paraId="0DDFBD6B"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5B727455" w14:textId="77777777" w:rsidR="00B2572B" w:rsidRPr="009044F1" w:rsidRDefault="00B2572B" w:rsidP="00B46D58">
      <w:pPr>
        <w:widowControl w:val="0"/>
        <w:spacing w:after="120"/>
        <w:ind w:firstLine="567"/>
        <w:jc w:val="center"/>
        <w:rPr>
          <w:rFonts w:ascii="GHEA Grapalat" w:hAnsi="GHEA Grapalat"/>
        </w:rPr>
      </w:pPr>
    </w:p>
    <w:p w14:paraId="50E5BF23" w14:textId="4CB16CFE"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B06C25">
        <w:rPr>
          <w:rFonts w:ascii="GHEA Grapalat" w:hAnsi="GHEA Grapalat"/>
          <w:spacing w:val="-6"/>
        </w:rPr>
        <w:t>запрос котировок</w:t>
      </w:r>
      <w:r w:rsidRPr="005744FC">
        <w:rPr>
          <w:rFonts w:ascii="GHEA Grapalat" w:hAnsi="GHEA Grapalat"/>
          <w:spacing w:val="-6"/>
        </w:rPr>
        <w:t xml:space="preserve"> под кодом </w:t>
      </w:r>
      <w:r w:rsidR="006132ED">
        <w:rPr>
          <w:rFonts w:ascii="GHEA Grapalat" w:hAnsi="GHEA Grapalat"/>
          <w:spacing w:val="-6"/>
        </w:rPr>
        <w:t>"</w:t>
      </w:r>
      <w:r w:rsidR="00400FD8" w:rsidRPr="00400FD8">
        <w:t xml:space="preserve"> </w:t>
      </w:r>
      <w:r w:rsidR="00400FD8" w:rsidRPr="00400FD8">
        <w:rPr>
          <w:rFonts w:ascii="GHEA Grapalat" w:hAnsi="GHEA Grapalat"/>
          <w:spacing w:val="-6"/>
        </w:rPr>
        <w:t>PMAT-GHAPDzB-2</w:t>
      </w:r>
      <w:r w:rsidR="00BC2576">
        <w:rPr>
          <w:rFonts w:ascii="GHEA Grapalat" w:hAnsi="GHEA Grapalat"/>
          <w:spacing w:val="-6"/>
        </w:rPr>
        <w:t>5</w:t>
      </w:r>
      <w:r w:rsidR="00400FD8" w:rsidRPr="00400FD8">
        <w:rPr>
          <w:rFonts w:ascii="GHEA Grapalat" w:hAnsi="GHEA Grapalat"/>
          <w:spacing w:val="-6"/>
        </w:rPr>
        <w:t>/</w:t>
      </w:r>
      <w:r w:rsidR="00534071">
        <w:rPr>
          <w:rFonts w:ascii="GHEA Grapalat" w:hAnsi="GHEA Grapalat"/>
          <w:spacing w:val="-6"/>
        </w:rPr>
        <w:t>0</w:t>
      </w:r>
      <w:r w:rsidR="00372191">
        <w:rPr>
          <w:rFonts w:ascii="GHEA Grapalat" w:hAnsi="GHEA Grapalat"/>
          <w:spacing w:val="-6"/>
          <w:lang w:val="hy-AM"/>
        </w:rPr>
        <w:t>3</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14:paraId="18E28EE3"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469066E4"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2CC81D29"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141369B1"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299425A3"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47CA5CD4"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39580D54"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020420F7"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73716836"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60B7E092"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092F22AD"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8"/>
              <w:t>**</w:t>
            </w:r>
          </w:p>
          <w:p w14:paraId="7051EDF5"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1222C92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5B8C1F28"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5BFCB9AF"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3374AB78"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DE2D87D"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2297E83D"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B521CF"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7DEDE24"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69DBF9D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96C47A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1A061D7A"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7A58731"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4053A5"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D5A9B2" w14:textId="77777777" w:rsidR="0009191C" w:rsidRPr="005744FC" w:rsidRDefault="0009191C" w:rsidP="00B46D58">
            <w:pPr>
              <w:widowControl w:val="0"/>
              <w:jc w:val="center"/>
              <w:rPr>
                <w:rFonts w:ascii="GHEA Grapalat" w:hAnsi="GHEA Grapalat"/>
                <w:sz w:val="20"/>
                <w:szCs w:val="20"/>
              </w:rPr>
            </w:pPr>
          </w:p>
        </w:tc>
      </w:tr>
      <w:tr w:rsidR="0009191C" w:rsidRPr="005744FC" w14:paraId="2C263559"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370B8CD6" w14:textId="4DAF32B3" w:rsidR="0009191C" w:rsidRPr="00EC4E4B" w:rsidRDefault="0009191C" w:rsidP="00B46D58">
            <w:pPr>
              <w:widowControl w:val="0"/>
              <w:jc w:val="center"/>
              <w:rPr>
                <w:rFonts w:ascii="GHEA Grapalat" w:hAnsi="GHEA Grapalat"/>
                <w:b/>
                <w:bCs/>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5126B346" w14:textId="77777777" w:rsidR="0009191C" w:rsidRPr="005744FC" w:rsidRDefault="0009191C" w:rsidP="00B46D58">
            <w:pPr>
              <w:widowControl w:val="0"/>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4B873D9"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41297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E1A290" w14:textId="77777777" w:rsidR="0009191C" w:rsidRPr="005744FC" w:rsidRDefault="0009191C" w:rsidP="00B46D58">
            <w:pPr>
              <w:widowControl w:val="0"/>
              <w:rPr>
                <w:rFonts w:ascii="GHEA Grapalat" w:hAnsi="GHEA Grapalat"/>
                <w:sz w:val="20"/>
                <w:szCs w:val="20"/>
              </w:rPr>
            </w:pPr>
          </w:p>
        </w:tc>
      </w:tr>
      <w:tr w:rsidR="0009191C" w:rsidRPr="005744FC" w14:paraId="791A5D48"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0D9524D" w14:textId="3CD3625E" w:rsidR="0009191C" w:rsidRPr="005744FC" w:rsidRDefault="0009191C" w:rsidP="00B46D58">
            <w:pPr>
              <w:widowControl w:val="0"/>
              <w:jc w:val="center"/>
              <w:rPr>
                <w:rFonts w:ascii="GHEA Grapalat" w:hAnsi="GHEA Grapalat"/>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C372BF0" w14:textId="77777777" w:rsidR="0009191C" w:rsidRPr="005744FC" w:rsidRDefault="0009191C" w:rsidP="00B46D58">
            <w:pPr>
              <w:widowControl w:val="0"/>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B9D7978"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49BDE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07CB98" w14:textId="77777777" w:rsidR="0009191C" w:rsidRPr="005744FC" w:rsidRDefault="0009191C" w:rsidP="00B46D58">
            <w:pPr>
              <w:widowControl w:val="0"/>
              <w:jc w:val="center"/>
              <w:rPr>
                <w:rFonts w:ascii="GHEA Grapalat" w:hAnsi="GHEA Grapalat"/>
                <w:sz w:val="20"/>
                <w:szCs w:val="20"/>
              </w:rPr>
            </w:pPr>
          </w:p>
        </w:tc>
      </w:tr>
      <w:tr w:rsidR="0009191C" w:rsidRPr="005744FC" w14:paraId="05DEAB5E"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37995E9"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A78BDC5"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5151C43"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EA0D30"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088B8D" w14:textId="77777777" w:rsidR="0009191C" w:rsidRPr="005744FC" w:rsidRDefault="0009191C" w:rsidP="00B46D58">
            <w:pPr>
              <w:widowControl w:val="0"/>
              <w:jc w:val="center"/>
              <w:rPr>
                <w:rFonts w:ascii="GHEA Grapalat" w:hAnsi="GHEA Grapalat"/>
                <w:sz w:val="20"/>
                <w:szCs w:val="20"/>
              </w:rPr>
            </w:pPr>
          </w:p>
        </w:tc>
      </w:tr>
      <w:tr w:rsidR="0009191C" w:rsidRPr="005744FC" w14:paraId="4FC61C59"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A60F47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48F3F5E"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067EAD3A"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C846C3"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4F85A0" w14:textId="77777777" w:rsidR="0009191C" w:rsidRPr="005744FC" w:rsidRDefault="0009191C" w:rsidP="00B46D58">
            <w:pPr>
              <w:widowControl w:val="0"/>
              <w:jc w:val="center"/>
              <w:rPr>
                <w:rFonts w:ascii="GHEA Grapalat" w:hAnsi="GHEA Grapalat"/>
                <w:sz w:val="20"/>
                <w:szCs w:val="20"/>
              </w:rPr>
            </w:pPr>
          </w:p>
        </w:tc>
      </w:tr>
    </w:tbl>
    <w:p w14:paraId="7E3A5845"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1F595C62"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4239E542" w14:textId="77777777" w:rsidR="00DC619D" w:rsidRPr="00D3436F" w:rsidRDefault="00DC619D" w:rsidP="00B46D58">
      <w:pPr>
        <w:widowControl w:val="0"/>
        <w:spacing w:after="160"/>
        <w:jc w:val="both"/>
        <w:rPr>
          <w:rFonts w:ascii="GHEA Grapalat" w:hAnsi="GHEA Grapalat"/>
          <w:lang w:val="es-ES"/>
        </w:rPr>
      </w:pPr>
    </w:p>
    <w:p w14:paraId="421CDDA8"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68705736" w14:textId="77777777" w:rsidR="00B217BB" w:rsidRDefault="00B217BB" w:rsidP="00B46D58">
      <w:pPr>
        <w:rPr>
          <w:rFonts w:ascii="GHEA Grapalat" w:hAnsi="GHEA Grapalat"/>
          <w:b/>
        </w:rPr>
      </w:pPr>
      <w:r>
        <w:rPr>
          <w:rFonts w:ascii="GHEA Grapalat" w:hAnsi="GHEA Grapalat"/>
          <w:b/>
        </w:rPr>
        <w:br w:type="page"/>
      </w:r>
    </w:p>
    <w:p w14:paraId="38CEA303" w14:textId="77777777" w:rsidR="00BF3696" w:rsidRDefault="00BF3696">
      <w:pPr>
        <w:rPr>
          <w:rFonts w:ascii="GHEA Grapalat" w:hAnsi="GHEA Grapalat"/>
          <w:i/>
          <w:sz w:val="22"/>
          <w:szCs w:val="22"/>
        </w:rPr>
      </w:pPr>
    </w:p>
    <w:p w14:paraId="6A506F3F"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2AC8B6D4" w14:textId="02556047"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B06C25">
        <w:rPr>
          <w:rFonts w:ascii="GHEA Grapalat" w:hAnsi="GHEA Grapalat"/>
          <w:spacing w:val="-6"/>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под кодом "</w:t>
      </w:r>
      <w:r w:rsidR="00400FD8" w:rsidRPr="00400FD8">
        <w:t xml:space="preserve"> </w:t>
      </w:r>
      <w:r w:rsidR="00400FD8" w:rsidRPr="00400FD8">
        <w:rPr>
          <w:rFonts w:ascii="GHEA Grapalat" w:hAnsi="GHEA Grapalat"/>
          <w:i/>
          <w:sz w:val="22"/>
          <w:szCs w:val="22"/>
        </w:rPr>
        <w:t>PMAT-GHAPDzB -2</w:t>
      </w:r>
      <w:r w:rsidR="00BC2576">
        <w:rPr>
          <w:rFonts w:ascii="GHEA Grapalat" w:hAnsi="GHEA Grapalat"/>
          <w:i/>
          <w:sz w:val="22"/>
          <w:szCs w:val="22"/>
        </w:rPr>
        <w:t>5</w:t>
      </w:r>
      <w:r w:rsidR="00400FD8" w:rsidRPr="00400FD8">
        <w:rPr>
          <w:rFonts w:ascii="GHEA Grapalat" w:hAnsi="GHEA Grapalat"/>
          <w:i/>
          <w:sz w:val="22"/>
          <w:szCs w:val="22"/>
        </w:rPr>
        <w:t>/</w:t>
      </w:r>
      <w:r w:rsidR="00534071">
        <w:rPr>
          <w:rFonts w:ascii="GHEA Grapalat" w:hAnsi="GHEA Grapalat"/>
          <w:i/>
          <w:sz w:val="22"/>
          <w:szCs w:val="22"/>
        </w:rPr>
        <w:t>0</w:t>
      </w:r>
      <w:r w:rsidR="00372191">
        <w:rPr>
          <w:rFonts w:ascii="GHEA Grapalat" w:hAnsi="GHEA Grapalat"/>
          <w:i/>
          <w:sz w:val="22"/>
          <w:szCs w:val="22"/>
          <w:lang w:val="hy-AM"/>
        </w:rPr>
        <w:t>3</w:t>
      </w:r>
      <w:r w:rsidRPr="00B138F3">
        <w:rPr>
          <w:rFonts w:ascii="GHEA Grapalat" w:hAnsi="GHEA Grapalat"/>
          <w:i/>
          <w:sz w:val="22"/>
          <w:szCs w:val="22"/>
        </w:rPr>
        <w:t>"</w:t>
      </w:r>
      <w:r w:rsidRPr="00B138F3">
        <w:rPr>
          <w:rStyle w:val="FootnoteReference"/>
          <w:rFonts w:ascii="GHEA Grapalat" w:hAnsi="GHEA Grapalat"/>
          <w:i/>
          <w:sz w:val="22"/>
          <w:szCs w:val="22"/>
        </w:rPr>
        <w:footnoteReference w:customMarkFollows="1" w:id="9"/>
        <w:t>*</w:t>
      </w:r>
    </w:p>
    <w:p w14:paraId="711AAEEA" w14:textId="77777777" w:rsidR="003D2FE2" w:rsidRPr="00B138F3" w:rsidRDefault="003D2FE2" w:rsidP="003D2FE2">
      <w:pPr>
        <w:widowControl w:val="0"/>
        <w:spacing w:after="160"/>
        <w:jc w:val="center"/>
        <w:rPr>
          <w:rFonts w:ascii="GHEA Grapalat" w:hAnsi="GHEA Grapalat"/>
          <w:b/>
          <w:sz w:val="22"/>
          <w:szCs w:val="22"/>
        </w:rPr>
      </w:pPr>
    </w:p>
    <w:p w14:paraId="27B54749"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707C9428"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B932B8" w:rsidRPr="00B138F3" w14:paraId="1360C2F9" w14:textId="77777777" w:rsidTr="00B932B8">
        <w:tc>
          <w:tcPr>
            <w:tcW w:w="4786" w:type="dxa"/>
          </w:tcPr>
          <w:p w14:paraId="764CBE29"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79282001"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0"/>
              <w:t>**</w:t>
            </w:r>
          </w:p>
        </w:tc>
      </w:tr>
    </w:tbl>
    <w:p w14:paraId="022480A2" w14:textId="77777777" w:rsidR="003D2FE2" w:rsidRPr="00B138F3" w:rsidRDefault="003D2FE2" w:rsidP="003D2FE2">
      <w:pPr>
        <w:widowControl w:val="0"/>
        <w:spacing w:after="160"/>
        <w:rPr>
          <w:rFonts w:ascii="GHEA Grapalat" w:hAnsi="GHEA Grapalat" w:cs="GHEA Grapalat"/>
          <w:b/>
          <w:sz w:val="22"/>
          <w:szCs w:val="22"/>
        </w:rPr>
      </w:pPr>
    </w:p>
    <w:p w14:paraId="4D6786D7"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17ACC498"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59FEC792"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1E3B0967"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59E47455"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C4FB866"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0961DA87"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0A092CBC" w14:textId="68556D5D" w:rsidR="003D2FE2" w:rsidRPr="00B138F3" w:rsidRDefault="00CD7401" w:rsidP="00CD7401">
      <w:pPr>
        <w:widowControl w:val="0"/>
        <w:tabs>
          <w:tab w:val="left" w:pos="567"/>
        </w:tabs>
        <w:jc w:val="both"/>
        <w:rPr>
          <w:rFonts w:ascii="GHEA Grapalat" w:hAnsi="GHEA Grapalat" w:cs="GHEA Grapalat"/>
          <w:sz w:val="22"/>
          <w:szCs w:val="22"/>
        </w:rPr>
      </w:pPr>
      <w:r>
        <w:rPr>
          <w:rFonts w:ascii="GHEA Grapalat" w:hAnsi="GHEA Grapalat"/>
          <w:sz w:val="22"/>
          <w:szCs w:val="22"/>
        </w:rPr>
        <w:tab/>
      </w:r>
      <w:r w:rsidR="003D2FE2" w:rsidRPr="00B138F3">
        <w:rPr>
          <w:rFonts w:ascii="GHEA Grapalat" w:hAnsi="GHEA Grapalat"/>
          <w:sz w:val="22"/>
          <w:szCs w:val="22"/>
        </w:rPr>
        <w:t>1</w:t>
      </w:r>
      <w:r>
        <w:rPr>
          <w:rFonts w:ascii="GHEA Grapalat" w:hAnsi="GHEA Grapalat"/>
          <w:spacing w:val="-6"/>
          <w:sz w:val="22"/>
          <w:szCs w:val="22"/>
        </w:rPr>
        <w:t>.1.Компания участвует в организованной “Служба по охране исторической среды и историко-культурных музеев-заповедников''  ГНКО *(далее — Заказчик) процедуре закупок под кодом "</w:t>
      </w:r>
      <w:r w:rsidR="00400FD8" w:rsidRPr="00400FD8">
        <w:t xml:space="preserve"> </w:t>
      </w:r>
      <w:r w:rsidR="00400FD8" w:rsidRPr="00400FD8">
        <w:rPr>
          <w:rFonts w:ascii="GHEA Grapalat" w:hAnsi="GHEA Grapalat"/>
          <w:spacing w:val="-6"/>
          <w:sz w:val="22"/>
          <w:szCs w:val="22"/>
        </w:rPr>
        <w:t>PMAT-GHAPDzB -2</w:t>
      </w:r>
      <w:r w:rsidR="00BC2576">
        <w:rPr>
          <w:rFonts w:ascii="GHEA Grapalat" w:hAnsi="GHEA Grapalat"/>
          <w:spacing w:val="-6"/>
          <w:sz w:val="22"/>
          <w:szCs w:val="22"/>
        </w:rPr>
        <w:t>5</w:t>
      </w:r>
      <w:r w:rsidR="00400FD8" w:rsidRPr="00400FD8">
        <w:rPr>
          <w:rFonts w:ascii="GHEA Grapalat" w:hAnsi="GHEA Grapalat"/>
          <w:spacing w:val="-6"/>
          <w:sz w:val="22"/>
          <w:szCs w:val="22"/>
        </w:rPr>
        <w:t>/</w:t>
      </w:r>
      <w:r w:rsidR="00534071">
        <w:rPr>
          <w:rFonts w:ascii="GHEA Grapalat" w:hAnsi="GHEA Grapalat"/>
          <w:spacing w:val="-6"/>
          <w:sz w:val="22"/>
          <w:szCs w:val="22"/>
        </w:rPr>
        <w:t>0</w:t>
      </w:r>
      <w:r w:rsidR="00372191">
        <w:rPr>
          <w:rFonts w:ascii="GHEA Grapalat" w:hAnsi="GHEA Grapalat"/>
          <w:spacing w:val="-6"/>
          <w:sz w:val="22"/>
          <w:szCs w:val="22"/>
          <w:lang w:val="hy-AM"/>
        </w:rPr>
        <w:t>3</w:t>
      </w:r>
      <w:r>
        <w:rPr>
          <w:rFonts w:ascii="GHEA Grapalat" w:hAnsi="GHEA Grapalat"/>
          <w:spacing w:val="-6"/>
          <w:sz w:val="22"/>
          <w:szCs w:val="22"/>
        </w:rPr>
        <w:t>"*.</w:t>
      </w:r>
    </w:p>
    <w:p w14:paraId="1D05EAE9"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0711B27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4CF8D74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1667F6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43355E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w:t>
      </w:r>
      <w:r w:rsidRPr="00B138F3">
        <w:rPr>
          <w:rFonts w:ascii="GHEA Grapalat" w:hAnsi="GHEA Grapalat"/>
          <w:sz w:val="22"/>
          <w:szCs w:val="22"/>
        </w:rPr>
        <w:lastRenderedPageBreak/>
        <w:t>плательщику об отзыве своего акцепта, проставленного под Требованием.</w:t>
      </w:r>
    </w:p>
    <w:p w14:paraId="50729E6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5834093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F538D5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361A86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74857B6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3FDC53B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2858FB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58E83F31"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60CD2C78"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3A2FD72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585CD72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7CB75FB7"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1DFDA2E"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3C1E35D"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603C39A7"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14:paraId="017CB7D4"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28A4F2AB"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5AFE5BDE"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6B173F81"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5EC36F0"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020497CB" w14:textId="77777777" w:rsidR="003D2FE2" w:rsidRPr="00B138F3" w:rsidRDefault="003D2FE2" w:rsidP="003D2FE2">
      <w:pPr>
        <w:widowControl w:val="0"/>
        <w:spacing w:after="160"/>
        <w:jc w:val="right"/>
        <w:rPr>
          <w:rFonts w:ascii="GHEA Grapalat" w:hAnsi="GHEA Grapalat"/>
          <w:sz w:val="22"/>
          <w:szCs w:val="22"/>
        </w:rPr>
      </w:pPr>
    </w:p>
    <w:p w14:paraId="053FEAF1"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0024C8C5"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1E36CDEE" w14:textId="77777777" w:rsidR="003D2FE2" w:rsidRPr="00B138F3" w:rsidRDefault="003D2FE2" w:rsidP="003D2FE2">
      <w:pPr>
        <w:widowControl w:val="0"/>
        <w:spacing w:after="160"/>
        <w:jc w:val="both"/>
        <w:rPr>
          <w:rFonts w:ascii="GHEA Grapalat" w:hAnsi="GHEA Grapalat"/>
          <w:sz w:val="22"/>
          <w:szCs w:val="22"/>
        </w:rPr>
      </w:pPr>
    </w:p>
    <w:p w14:paraId="3786D9AA" w14:textId="77777777" w:rsidR="003D2FE2" w:rsidRPr="00B138F3" w:rsidRDefault="003D2FE2" w:rsidP="003D2FE2">
      <w:pPr>
        <w:widowControl w:val="0"/>
        <w:spacing w:after="160"/>
        <w:jc w:val="both"/>
        <w:rPr>
          <w:rFonts w:ascii="GHEA Grapalat" w:hAnsi="GHEA Grapalat"/>
          <w:sz w:val="22"/>
          <w:szCs w:val="22"/>
        </w:rPr>
      </w:pPr>
    </w:p>
    <w:p w14:paraId="4B592483" w14:textId="77777777" w:rsidR="003D2FE2" w:rsidRPr="00B138F3" w:rsidRDefault="003D2FE2" w:rsidP="003D2FE2">
      <w:pPr>
        <w:rPr>
          <w:sz w:val="22"/>
          <w:szCs w:val="22"/>
        </w:rPr>
      </w:pPr>
    </w:p>
    <w:p w14:paraId="35DA9E57" w14:textId="77777777" w:rsidR="001005B0" w:rsidRPr="00B138F3" w:rsidRDefault="001005B0" w:rsidP="003D2FE2">
      <w:pPr>
        <w:widowControl w:val="0"/>
        <w:spacing w:after="160"/>
        <w:ind w:left="567" w:right="565"/>
        <w:jc w:val="both"/>
        <w:rPr>
          <w:rFonts w:ascii="GHEA Grapalat" w:hAnsi="GHEA Grapalat"/>
          <w:sz w:val="22"/>
          <w:szCs w:val="22"/>
        </w:rPr>
      </w:pPr>
    </w:p>
    <w:p w14:paraId="1EF946E6" w14:textId="77777777" w:rsidR="001005B0" w:rsidRPr="00B138F3" w:rsidRDefault="001005B0" w:rsidP="00B46D58">
      <w:pPr>
        <w:widowControl w:val="0"/>
        <w:spacing w:after="160"/>
        <w:ind w:left="567" w:right="565"/>
        <w:jc w:val="center"/>
        <w:rPr>
          <w:rFonts w:ascii="GHEA Grapalat" w:hAnsi="GHEA Grapalat"/>
          <w:b/>
          <w:sz w:val="22"/>
          <w:szCs w:val="22"/>
        </w:rPr>
      </w:pPr>
    </w:p>
    <w:p w14:paraId="5C21B07B" w14:textId="77777777" w:rsidR="001005B0" w:rsidRPr="00B138F3" w:rsidRDefault="001005B0" w:rsidP="00B46D58">
      <w:pPr>
        <w:widowControl w:val="0"/>
        <w:spacing w:after="160"/>
        <w:ind w:left="567" w:right="565"/>
        <w:jc w:val="center"/>
        <w:rPr>
          <w:rFonts w:ascii="GHEA Grapalat" w:hAnsi="GHEA Grapalat"/>
          <w:b/>
          <w:sz w:val="22"/>
          <w:szCs w:val="22"/>
        </w:rPr>
      </w:pPr>
    </w:p>
    <w:p w14:paraId="137C511A" w14:textId="77777777" w:rsidR="001005B0" w:rsidRPr="00B138F3" w:rsidRDefault="001005B0" w:rsidP="00B46D58">
      <w:pPr>
        <w:widowControl w:val="0"/>
        <w:spacing w:after="160"/>
        <w:ind w:left="567" w:right="565"/>
        <w:jc w:val="center"/>
        <w:rPr>
          <w:rFonts w:ascii="GHEA Grapalat" w:hAnsi="GHEA Grapalat"/>
          <w:b/>
          <w:sz w:val="22"/>
          <w:szCs w:val="22"/>
        </w:rPr>
      </w:pPr>
    </w:p>
    <w:p w14:paraId="234013EF" w14:textId="77777777" w:rsidR="001005B0" w:rsidRPr="00B138F3" w:rsidRDefault="001005B0" w:rsidP="00B46D58">
      <w:pPr>
        <w:widowControl w:val="0"/>
        <w:spacing w:after="160"/>
        <w:ind w:left="567" w:right="565"/>
        <w:jc w:val="center"/>
        <w:rPr>
          <w:rFonts w:ascii="GHEA Grapalat" w:hAnsi="GHEA Grapalat"/>
          <w:b/>
          <w:sz w:val="22"/>
          <w:szCs w:val="22"/>
        </w:rPr>
      </w:pPr>
    </w:p>
    <w:p w14:paraId="6C498838" w14:textId="77777777" w:rsidR="001005B0" w:rsidRPr="00B138F3" w:rsidRDefault="001005B0" w:rsidP="00B46D58">
      <w:pPr>
        <w:widowControl w:val="0"/>
        <w:spacing w:after="160"/>
        <w:ind w:left="567" w:right="565"/>
        <w:jc w:val="center"/>
        <w:rPr>
          <w:rFonts w:ascii="GHEA Grapalat" w:hAnsi="GHEA Grapalat"/>
          <w:b/>
          <w:sz w:val="22"/>
          <w:szCs w:val="22"/>
        </w:rPr>
      </w:pPr>
    </w:p>
    <w:p w14:paraId="5BFBC8B9" w14:textId="77777777" w:rsidR="001005B0" w:rsidRPr="00B138F3" w:rsidRDefault="001005B0" w:rsidP="00B46D58">
      <w:pPr>
        <w:widowControl w:val="0"/>
        <w:spacing w:after="160"/>
        <w:ind w:left="567" w:right="565"/>
        <w:jc w:val="center"/>
        <w:rPr>
          <w:rFonts w:ascii="GHEA Grapalat" w:hAnsi="GHEA Grapalat"/>
          <w:b/>
        </w:rPr>
      </w:pPr>
    </w:p>
    <w:p w14:paraId="65504F20" w14:textId="77777777" w:rsidR="001005B0" w:rsidRPr="00B138F3" w:rsidRDefault="001005B0" w:rsidP="00B46D58">
      <w:pPr>
        <w:widowControl w:val="0"/>
        <w:spacing w:after="160"/>
        <w:ind w:left="567" w:right="565"/>
        <w:jc w:val="center"/>
        <w:rPr>
          <w:rFonts w:ascii="GHEA Grapalat" w:hAnsi="GHEA Grapalat"/>
          <w:b/>
        </w:rPr>
      </w:pPr>
    </w:p>
    <w:p w14:paraId="54F86A5F" w14:textId="77777777" w:rsidR="001005B0" w:rsidRPr="00B138F3" w:rsidRDefault="001005B0" w:rsidP="00B46D58">
      <w:pPr>
        <w:widowControl w:val="0"/>
        <w:spacing w:after="160"/>
        <w:ind w:left="567" w:right="565"/>
        <w:jc w:val="center"/>
        <w:rPr>
          <w:rFonts w:ascii="GHEA Grapalat" w:hAnsi="GHEA Grapalat"/>
          <w:b/>
        </w:rPr>
      </w:pPr>
    </w:p>
    <w:p w14:paraId="59159FFE" w14:textId="77777777" w:rsidR="001005B0" w:rsidRPr="00B138F3" w:rsidRDefault="001005B0" w:rsidP="00B46D58">
      <w:pPr>
        <w:widowControl w:val="0"/>
        <w:spacing w:after="160"/>
        <w:ind w:left="567" w:right="565"/>
        <w:jc w:val="center"/>
        <w:rPr>
          <w:rFonts w:ascii="GHEA Grapalat" w:hAnsi="GHEA Grapalat"/>
          <w:b/>
        </w:rPr>
      </w:pPr>
    </w:p>
    <w:p w14:paraId="2DA7B92D" w14:textId="77777777" w:rsidR="001005B0" w:rsidRPr="00B138F3" w:rsidRDefault="001005B0" w:rsidP="00B46D58">
      <w:pPr>
        <w:widowControl w:val="0"/>
        <w:spacing w:after="160"/>
        <w:ind w:left="567" w:right="565"/>
        <w:jc w:val="center"/>
        <w:rPr>
          <w:rFonts w:ascii="GHEA Grapalat" w:hAnsi="GHEA Grapalat"/>
          <w:b/>
        </w:rPr>
      </w:pPr>
    </w:p>
    <w:p w14:paraId="1677CE63" w14:textId="77777777" w:rsidR="001005B0" w:rsidRPr="00B138F3" w:rsidRDefault="001005B0" w:rsidP="00B46D58">
      <w:pPr>
        <w:widowControl w:val="0"/>
        <w:spacing w:after="160"/>
        <w:ind w:left="567" w:right="565"/>
        <w:jc w:val="center"/>
        <w:rPr>
          <w:rFonts w:ascii="GHEA Grapalat" w:hAnsi="GHEA Grapalat"/>
          <w:b/>
        </w:rPr>
      </w:pPr>
    </w:p>
    <w:p w14:paraId="0D357A0B" w14:textId="77777777" w:rsidR="001005B0" w:rsidRPr="00B138F3" w:rsidRDefault="001005B0" w:rsidP="00B46D58">
      <w:pPr>
        <w:widowControl w:val="0"/>
        <w:spacing w:after="160"/>
        <w:ind w:left="567" w:right="565"/>
        <w:jc w:val="center"/>
        <w:rPr>
          <w:rFonts w:ascii="GHEA Grapalat" w:hAnsi="GHEA Grapalat"/>
          <w:b/>
        </w:rPr>
      </w:pPr>
    </w:p>
    <w:p w14:paraId="5797B5D0" w14:textId="77777777" w:rsidR="001005B0" w:rsidRPr="00B138F3" w:rsidRDefault="001005B0" w:rsidP="00B46D58">
      <w:pPr>
        <w:widowControl w:val="0"/>
        <w:spacing w:after="160"/>
        <w:ind w:left="567" w:right="565"/>
        <w:jc w:val="center"/>
        <w:rPr>
          <w:rFonts w:ascii="GHEA Grapalat" w:hAnsi="GHEA Grapalat"/>
          <w:b/>
        </w:rPr>
      </w:pPr>
    </w:p>
    <w:p w14:paraId="7226C0C7" w14:textId="77777777" w:rsidR="001005B0" w:rsidRPr="00B138F3" w:rsidRDefault="001005B0" w:rsidP="00B46D58">
      <w:pPr>
        <w:widowControl w:val="0"/>
        <w:spacing w:after="160"/>
        <w:ind w:left="567" w:right="565"/>
        <w:jc w:val="center"/>
        <w:rPr>
          <w:rFonts w:ascii="GHEA Grapalat" w:hAnsi="GHEA Grapalat"/>
          <w:b/>
        </w:rPr>
      </w:pPr>
    </w:p>
    <w:p w14:paraId="53BE98CA" w14:textId="77777777" w:rsidR="001005B0" w:rsidRPr="00B138F3" w:rsidRDefault="001005B0" w:rsidP="00B46D58">
      <w:pPr>
        <w:widowControl w:val="0"/>
        <w:spacing w:after="160"/>
        <w:ind w:left="567" w:right="565"/>
        <w:jc w:val="center"/>
        <w:rPr>
          <w:rFonts w:ascii="GHEA Grapalat" w:hAnsi="GHEA Grapalat"/>
          <w:b/>
        </w:rPr>
      </w:pPr>
    </w:p>
    <w:p w14:paraId="51F85905" w14:textId="77777777" w:rsidR="001005B0" w:rsidRPr="00B138F3" w:rsidRDefault="001005B0" w:rsidP="00B46D58">
      <w:pPr>
        <w:widowControl w:val="0"/>
        <w:spacing w:after="160"/>
        <w:ind w:left="567" w:right="565"/>
        <w:jc w:val="center"/>
        <w:rPr>
          <w:rFonts w:ascii="GHEA Grapalat" w:hAnsi="GHEA Grapalat"/>
          <w:b/>
        </w:rPr>
      </w:pPr>
    </w:p>
    <w:p w14:paraId="3F7BF447"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534DFC9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570B02"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2BA6D68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DFA416"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7D37E1F9"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80E0AB"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66918F6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E51633"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0DFA8E8"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3712F8"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47D390A"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5FAD0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0BCD84D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01EC2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43B98F1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6ECCF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747CE8" w:rsidRPr="00B138F3" w14:paraId="412E83E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B37F7C" w14:textId="77777777" w:rsidR="00747CE8" w:rsidRDefault="00747CE8" w:rsidP="00747CE8">
            <w:pPr>
              <w:widowControl w:val="0"/>
              <w:tabs>
                <w:tab w:val="left" w:pos="855"/>
              </w:tabs>
              <w:spacing w:after="160"/>
              <w:ind w:left="360"/>
              <w:rPr>
                <w:rFonts w:ascii="GHEA Grapalat" w:hAnsi="GHEA Grapalat"/>
              </w:rPr>
            </w:pPr>
            <w:r>
              <w:rPr>
                <w:rFonts w:ascii="GHEA Grapalat" w:hAnsi="GHEA Grapalat"/>
              </w:rPr>
              <w:t>9.</w:t>
            </w:r>
            <w:r>
              <w:rPr>
                <w:rFonts w:ascii="GHEA Grapalat" w:hAnsi="GHEA Grapalat"/>
              </w:rPr>
              <w:tab/>
              <w:t xml:space="preserve">Наименование, или имя, фамилия бенефициара: </w:t>
            </w:r>
            <w:r>
              <w:rPr>
                <w:rFonts w:ascii="GHEA Grapalat" w:hAnsi="GHEA Grapalat"/>
                <w:b/>
              </w:rPr>
              <w:t>“Служба по охране исторической среды и историко-культурных музеев-заповедников''  ГНКО</w:t>
            </w:r>
          </w:p>
        </w:tc>
      </w:tr>
      <w:tr w:rsidR="00747CE8" w:rsidRPr="00B138F3" w14:paraId="1F07558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85FB52" w14:textId="77777777" w:rsidR="00747CE8" w:rsidRDefault="00747CE8" w:rsidP="00747CE8">
            <w:pPr>
              <w:widowControl w:val="0"/>
              <w:tabs>
                <w:tab w:val="left" w:pos="855"/>
              </w:tabs>
              <w:spacing w:after="160"/>
              <w:ind w:left="360"/>
              <w:rPr>
                <w:rFonts w:ascii="GHEA Grapalat" w:hAnsi="GHEA Grapalat"/>
              </w:rPr>
            </w:pPr>
            <w:r>
              <w:rPr>
                <w:rFonts w:ascii="GHEA Grapalat" w:hAnsi="GHEA Grapalat"/>
              </w:rPr>
              <w:t>10.</w:t>
            </w:r>
            <w:r>
              <w:rPr>
                <w:rFonts w:ascii="GHEA Grapalat" w:hAnsi="GHEA Grapalat"/>
              </w:rPr>
              <w:tab/>
              <w:t>НЗОУ бенефициара (не заполняется)</w:t>
            </w:r>
          </w:p>
        </w:tc>
      </w:tr>
      <w:tr w:rsidR="00747CE8" w:rsidRPr="00B138F3" w14:paraId="326E6C05"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69D71D" w14:textId="77777777" w:rsidR="00747CE8" w:rsidRDefault="00747CE8" w:rsidP="00747CE8">
            <w:pPr>
              <w:widowControl w:val="0"/>
              <w:tabs>
                <w:tab w:val="left" w:pos="855"/>
              </w:tabs>
              <w:spacing w:after="160"/>
              <w:ind w:left="360"/>
              <w:rPr>
                <w:rFonts w:ascii="GHEA Grapalat" w:hAnsi="GHEA Grapalat"/>
                <w:lang w:val="en-US"/>
              </w:rPr>
            </w:pPr>
            <w:r>
              <w:rPr>
                <w:rFonts w:ascii="GHEA Grapalat" w:hAnsi="GHEA Grapalat"/>
              </w:rPr>
              <w:t>11.</w:t>
            </w:r>
            <w:r>
              <w:rPr>
                <w:rFonts w:ascii="GHEA Grapalat" w:hAnsi="GHEA Grapalat"/>
              </w:rPr>
              <w:tab/>
              <w:t>УНН бенефициара:</w:t>
            </w:r>
            <w:r>
              <w:rPr>
                <w:rFonts w:ascii="GHEA Grapalat" w:hAnsi="GHEA Grapalat"/>
                <w:lang w:val="en-US"/>
              </w:rPr>
              <w:t xml:space="preserve"> </w:t>
            </w:r>
            <w:r>
              <w:rPr>
                <w:rFonts w:ascii="GHEA Grapalat" w:hAnsi="GHEA Grapalat" w:cs="Arial"/>
                <w:sz w:val="20"/>
                <w:szCs w:val="20"/>
              </w:rPr>
              <w:t>02511401</w:t>
            </w:r>
          </w:p>
        </w:tc>
      </w:tr>
      <w:tr w:rsidR="00747CE8" w:rsidRPr="00B138F3" w14:paraId="26AE5A88"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32D8A7" w14:textId="77777777" w:rsidR="00747CE8" w:rsidRDefault="00747CE8" w:rsidP="00747CE8">
            <w:pPr>
              <w:widowControl w:val="0"/>
              <w:tabs>
                <w:tab w:val="left" w:pos="855"/>
              </w:tabs>
              <w:spacing w:after="160"/>
              <w:ind w:left="360"/>
              <w:rPr>
                <w:rFonts w:ascii="GHEA Grapalat" w:hAnsi="GHEA Grapalat"/>
              </w:rPr>
            </w:pPr>
            <w:r>
              <w:rPr>
                <w:rFonts w:ascii="GHEA Grapalat" w:hAnsi="GHEA Grapalat"/>
              </w:rPr>
              <w:t>12.</w:t>
            </w:r>
            <w:r>
              <w:rPr>
                <w:rFonts w:ascii="GHEA Grapalat" w:hAnsi="GHEA Grapalat"/>
              </w:rPr>
              <w:tab/>
              <w:t xml:space="preserve">Обслуживающая бенефициара Финансовая организация (банк): </w:t>
            </w:r>
            <w:r>
              <w:rPr>
                <w:rFonts w:ascii="Arial" w:hAnsi="Arial" w:cs="Arial"/>
                <w:color w:val="000000"/>
                <w:sz w:val="23"/>
                <w:szCs w:val="23"/>
              </w:rPr>
              <w:t xml:space="preserve"> Центральный казначейство Министерства финансов РА</w:t>
            </w:r>
          </w:p>
        </w:tc>
      </w:tr>
      <w:tr w:rsidR="00747CE8" w:rsidRPr="00B138F3" w14:paraId="207B2FFF"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D3E169" w14:textId="77777777" w:rsidR="00747CE8" w:rsidRDefault="00747CE8" w:rsidP="00747CE8">
            <w:pPr>
              <w:widowControl w:val="0"/>
              <w:tabs>
                <w:tab w:val="left" w:pos="855"/>
              </w:tabs>
              <w:spacing w:after="160"/>
              <w:ind w:left="360"/>
              <w:rPr>
                <w:rFonts w:ascii="GHEA Grapalat" w:hAnsi="GHEA Grapalat"/>
                <w:lang w:val="en-US"/>
              </w:rPr>
            </w:pPr>
            <w:r>
              <w:rPr>
                <w:rFonts w:ascii="GHEA Grapalat" w:hAnsi="GHEA Grapalat"/>
              </w:rPr>
              <w:t>13.</w:t>
            </w:r>
            <w:r>
              <w:rPr>
                <w:rFonts w:ascii="GHEA Grapalat" w:hAnsi="GHEA Grapalat"/>
              </w:rPr>
              <w:tab/>
              <w:t>Номер счета бенефициара (сч.№)</w:t>
            </w:r>
            <w:r>
              <w:rPr>
                <w:rFonts w:ascii="GHEA Grapalat" w:hAnsi="GHEA Grapalat"/>
                <w:lang w:val="en-US"/>
              </w:rPr>
              <w:t xml:space="preserve"> </w:t>
            </w:r>
            <w:r>
              <w:rPr>
                <w:rFonts w:ascii="GHEA Grapalat" w:hAnsi="GHEA Grapalat"/>
                <w:sz w:val="20"/>
                <w:szCs w:val="20"/>
                <w:lang w:val="pt-PT"/>
              </w:rPr>
              <w:t>900018001843</w:t>
            </w:r>
          </w:p>
        </w:tc>
      </w:tr>
      <w:tr w:rsidR="00B138F3" w:rsidRPr="00B138F3" w14:paraId="0E7D95C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ECFB9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297D911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86BD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715C71B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34CAFF"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14345DC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83C54A"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18D4879D"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37FDA5F5"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7BE0D10C"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63632F"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4B70FF87"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C0A46E"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1B504705"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907C9B7"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4AD24BFE" w14:textId="77777777" w:rsidR="00C3421C" w:rsidRPr="00B138F3" w:rsidRDefault="00C3421C" w:rsidP="00DE2AE3">
            <w:pPr>
              <w:widowControl w:val="0"/>
              <w:spacing w:after="160"/>
              <w:rPr>
                <w:rFonts w:ascii="GHEA Grapalat" w:hAnsi="GHEA Grapalat" w:cs="Sylfaen"/>
              </w:rPr>
            </w:pPr>
          </w:p>
          <w:p w14:paraId="00BA394D"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0334F347" w14:textId="77777777" w:rsidR="00C3421C" w:rsidRPr="00B138F3" w:rsidRDefault="00C3421C" w:rsidP="00DE2AE3">
            <w:pPr>
              <w:widowControl w:val="0"/>
              <w:spacing w:after="160"/>
              <w:rPr>
                <w:rFonts w:ascii="GHEA Grapalat" w:hAnsi="GHEA Grapalat" w:cs="Sylfaen"/>
              </w:rPr>
            </w:pPr>
          </w:p>
          <w:p w14:paraId="21659608"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51396876" w14:textId="77777777" w:rsidR="00C3421C" w:rsidRPr="00B138F3" w:rsidRDefault="00C3421C" w:rsidP="00DE2AE3">
            <w:pPr>
              <w:widowControl w:val="0"/>
              <w:spacing w:after="160"/>
              <w:rPr>
                <w:rFonts w:ascii="GHEA Grapalat" w:hAnsi="GHEA Grapalat" w:cs="Sylfaen"/>
              </w:rPr>
            </w:pPr>
          </w:p>
          <w:p w14:paraId="22696739"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40A9CA87"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4CCB6832"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269271F" w14:textId="77777777" w:rsidR="00C3421C" w:rsidRPr="00B138F3" w:rsidRDefault="00C3421C" w:rsidP="00DE2AE3">
            <w:pPr>
              <w:widowControl w:val="0"/>
              <w:spacing w:after="160"/>
              <w:rPr>
                <w:rFonts w:ascii="GHEA Grapalat" w:hAnsi="GHEA Grapalat" w:cs="Sylfaen"/>
              </w:rPr>
            </w:pPr>
          </w:p>
          <w:p w14:paraId="070EABC1"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58DFB645" w14:textId="77777777" w:rsidR="00C3421C" w:rsidRPr="00B138F3" w:rsidRDefault="00C3421C" w:rsidP="00DE2AE3">
            <w:pPr>
              <w:widowControl w:val="0"/>
              <w:spacing w:after="160"/>
              <w:jc w:val="right"/>
              <w:rPr>
                <w:rFonts w:ascii="GHEA Grapalat" w:hAnsi="GHEA Grapalat" w:cs="Tahoma"/>
              </w:rPr>
            </w:pPr>
          </w:p>
          <w:p w14:paraId="196066E3"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2257C292" w14:textId="77777777" w:rsidR="00C3421C" w:rsidRPr="00B138F3" w:rsidRDefault="00C3421C" w:rsidP="00DE2AE3">
            <w:pPr>
              <w:widowControl w:val="0"/>
              <w:spacing w:after="160"/>
              <w:rPr>
                <w:rFonts w:ascii="GHEA Grapalat" w:hAnsi="GHEA Grapalat" w:cs="Sylfaen"/>
              </w:rPr>
            </w:pPr>
          </w:p>
          <w:p w14:paraId="1BD0260B"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6D8DC6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71C1482E"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1EFB03D9" w14:textId="77777777" w:rsidR="00C3421C" w:rsidRPr="00B138F3" w:rsidRDefault="00C3421C" w:rsidP="00DE2AE3">
            <w:pPr>
              <w:widowControl w:val="0"/>
              <w:spacing w:after="160"/>
              <w:rPr>
                <w:rFonts w:ascii="GHEA Grapalat" w:hAnsi="GHEA Grapalat"/>
              </w:rPr>
            </w:pPr>
          </w:p>
          <w:p w14:paraId="1ECF6E7B"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16CE2593"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7D84376A" w14:textId="77777777" w:rsidR="00C3421C" w:rsidRPr="00B138F3" w:rsidRDefault="00C3421C" w:rsidP="00DE2AE3">
            <w:pPr>
              <w:widowControl w:val="0"/>
              <w:spacing w:after="160"/>
              <w:rPr>
                <w:rFonts w:ascii="GHEA Grapalat" w:hAnsi="GHEA Grapalat" w:cs="Tahoma"/>
              </w:rPr>
            </w:pPr>
          </w:p>
          <w:p w14:paraId="544ED47E"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6F3AD0B2"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3E651E39" w14:textId="77777777" w:rsidR="00C3421C" w:rsidRPr="00B138F3" w:rsidRDefault="00C3421C" w:rsidP="00DE2AE3">
            <w:pPr>
              <w:widowControl w:val="0"/>
              <w:spacing w:after="160"/>
              <w:rPr>
                <w:rFonts w:ascii="GHEA Grapalat" w:hAnsi="GHEA Grapalat" w:cs="Tahoma"/>
              </w:rPr>
            </w:pPr>
          </w:p>
          <w:p w14:paraId="4845375D"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2269CFA4"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504F8CC9" w14:textId="77777777" w:rsidR="00C3421C" w:rsidRPr="00B138F3" w:rsidRDefault="00C3421C" w:rsidP="00DE2AE3">
            <w:pPr>
              <w:widowControl w:val="0"/>
              <w:spacing w:after="160"/>
              <w:rPr>
                <w:rFonts w:ascii="GHEA Grapalat" w:hAnsi="GHEA Grapalat" w:cs="Arial"/>
              </w:rPr>
            </w:pPr>
          </w:p>
        </w:tc>
      </w:tr>
      <w:tr w:rsidR="00B138F3" w:rsidRPr="00B138F3" w14:paraId="6DE510E3"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188D2089"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7925E090" w14:textId="77777777" w:rsidR="00C3421C" w:rsidRPr="00B138F3" w:rsidRDefault="00C3421C" w:rsidP="00DE2AE3">
            <w:pPr>
              <w:widowControl w:val="0"/>
              <w:spacing w:after="160"/>
              <w:rPr>
                <w:rFonts w:ascii="GHEA Grapalat" w:hAnsi="GHEA Grapalat" w:cs="Sylfaen"/>
              </w:rPr>
            </w:pPr>
          </w:p>
          <w:p w14:paraId="3D24E860"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4BF392A6"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A4DDA19" w14:textId="77777777" w:rsidR="00C3421C" w:rsidRPr="00B138F3" w:rsidRDefault="00C3421C" w:rsidP="00DE2AE3">
            <w:pPr>
              <w:widowControl w:val="0"/>
              <w:spacing w:after="160"/>
              <w:rPr>
                <w:rFonts w:ascii="GHEA Grapalat" w:hAnsi="GHEA Grapalat"/>
              </w:rPr>
            </w:pPr>
          </w:p>
          <w:p w14:paraId="77B4CB38"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07C5C3E3" w14:textId="77777777" w:rsidR="00C3421C" w:rsidRPr="00B138F3" w:rsidRDefault="00C3421C" w:rsidP="00C3421C">
      <w:pPr>
        <w:widowControl w:val="0"/>
        <w:spacing w:after="160"/>
        <w:jc w:val="center"/>
        <w:rPr>
          <w:rFonts w:ascii="GHEA Grapalat" w:hAnsi="GHEA Grapalat" w:cs="Sylfaen"/>
        </w:rPr>
      </w:pPr>
    </w:p>
    <w:p w14:paraId="48F892D6"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325FE80"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63A13769"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37025AB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D798D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C0FCEA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577558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4E19D25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FA6744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3FC85FA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50A4D8F"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774E09C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07DA75F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62ECF1B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FC5A25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5EF8C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67A72B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28E8A9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168066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1ECB13D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F80C04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F2692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DB9E7B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FFC62A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6179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68320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581A8E6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5C6DB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79E98866"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F22B47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729D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06FC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4AA7311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D560D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DF172D2"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2CEC42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47A1D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417E217"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34935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92103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1452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5AF87FF"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A0111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17F9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0CD3FA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D0FFB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BFF8A0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A0F2D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539013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594C75A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4958E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9E5B2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A50889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5E77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740EA3E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0B2DBB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A3CCA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EEE0B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D3D78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DAED7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942E1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05BA10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E05182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7BB0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82B80B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7F6AF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0FA6777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89CB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5C4A31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55DC3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2F530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791A67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9ABD21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2EF03B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411C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5CF9689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672D42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6080C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7386D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ACE2F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CC114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6EA48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DA9A9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0DC506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04BE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419B53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948E68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1799254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2E56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AB2EF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DADB97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AFF9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6052D0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F9C3B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6CC59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38866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88A48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2C0C8A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2C2F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229C08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3549C3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928ED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97FAE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2617A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B51C7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F125A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E21D77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8ED08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FADB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45C1BE5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4AF06B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A1536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D0A58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0E7D54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4D078E9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65B0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02CF4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7B720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742B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EBA909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648AC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A830BE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F732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759DA1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7D1103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0C86F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465A54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12E577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6C9F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3224FC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4FF342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38B4C6"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147BEC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A865E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DDD7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6EA14C1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3CF14B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FA8BD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9D4125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7D0A6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814E5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D32E81"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3ABE88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50438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F71AA1"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5BC54D75"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B39597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22A33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91A98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BCEF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3F33415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C5D9CD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55AFF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84CF0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1AB505D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DAD36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FA2585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63DE2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E4DC85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90CAE5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8830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1A7EEE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28637F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621DE3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7BE227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241D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3E9F03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54C524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FDDF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582DC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285DC6C5"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09F37A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6727C5F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7D23C4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0823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09535F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E8CF3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593E6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ABB5B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60B7903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27BB0E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326F0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09D9F74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9F0E8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0E21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B1E97A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FAD926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30D648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614FD6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22FA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EF7801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7FA940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0DB2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F95F4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6D2D55C"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5658E5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E9BE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848751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EBFDD6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9E66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4D8D0E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CD22EC3"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7733BA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6FFA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01FC66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B0529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0C5A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50A70A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C8F7B1F"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AB23E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C4B5B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77BCF7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3D426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E1AD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8D2092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CB584BD"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4131E2F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192C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57C0D9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C61CF9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F6689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BB71B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AB5F2D6"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376876C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DE0F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F0B4A4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F2DE3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89376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11EE43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9254F85" w14:textId="77777777" w:rsidR="00C3421C" w:rsidRPr="00B138F3" w:rsidRDefault="00C3421C" w:rsidP="00DE2AE3">
            <w:pPr>
              <w:widowControl w:val="0"/>
              <w:spacing w:after="120"/>
              <w:jc w:val="center"/>
              <w:rPr>
                <w:rFonts w:ascii="GHEA Grapalat" w:hAnsi="GHEA Grapalat"/>
                <w:sz w:val="18"/>
                <w:szCs w:val="18"/>
              </w:rPr>
            </w:pPr>
          </w:p>
        </w:tc>
      </w:tr>
    </w:tbl>
    <w:p w14:paraId="3DA2C6B4" w14:textId="77777777" w:rsidR="001005B0" w:rsidRPr="00B138F3" w:rsidRDefault="001005B0" w:rsidP="00B46D58">
      <w:pPr>
        <w:widowControl w:val="0"/>
        <w:spacing w:after="160"/>
        <w:ind w:left="567" w:right="565"/>
        <w:jc w:val="center"/>
        <w:rPr>
          <w:rFonts w:ascii="GHEA Grapalat" w:hAnsi="GHEA Grapalat"/>
          <w:b/>
        </w:rPr>
      </w:pPr>
    </w:p>
    <w:p w14:paraId="28ADC9A0" w14:textId="77777777" w:rsidR="001005B0" w:rsidRPr="00B138F3" w:rsidRDefault="001005B0" w:rsidP="00B46D58">
      <w:pPr>
        <w:widowControl w:val="0"/>
        <w:spacing w:after="160"/>
        <w:ind w:left="567" w:right="565"/>
        <w:jc w:val="center"/>
        <w:rPr>
          <w:rFonts w:ascii="GHEA Grapalat" w:hAnsi="GHEA Grapalat"/>
          <w:b/>
        </w:rPr>
      </w:pPr>
    </w:p>
    <w:p w14:paraId="2E1CB79F" w14:textId="77777777" w:rsidR="001005B0" w:rsidRPr="00B138F3" w:rsidRDefault="001005B0" w:rsidP="00B46D58">
      <w:pPr>
        <w:widowControl w:val="0"/>
        <w:spacing w:after="160"/>
        <w:ind w:left="567" w:right="565"/>
        <w:jc w:val="center"/>
        <w:rPr>
          <w:rFonts w:ascii="GHEA Grapalat" w:hAnsi="GHEA Grapalat"/>
          <w:b/>
        </w:rPr>
      </w:pPr>
    </w:p>
    <w:p w14:paraId="1EBD26F4" w14:textId="77777777" w:rsidR="001005B0" w:rsidRPr="00B138F3" w:rsidRDefault="001005B0" w:rsidP="00B46D58">
      <w:pPr>
        <w:widowControl w:val="0"/>
        <w:spacing w:after="160"/>
        <w:ind w:left="567" w:right="565"/>
        <w:jc w:val="center"/>
        <w:rPr>
          <w:rFonts w:ascii="GHEA Grapalat" w:hAnsi="GHEA Grapalat"/>
          <w:b/>
        </w:rPr>
      </w:pPr>
    </w:p>
    <w:p w14:paraId="598C3076" w14:textId="77777777" w:rsidR="001005B0" w:rsidRPr="00B138F3" w:rsidRDefault="001005B0" w:rsidP="00B46D58">
      <w:pPr>
        <w:widowControl w:val="0"/>
        <w:spacing w:after="160"/>
        <w:ind w:left="567" w:right="565"/>
        <w:jc w:val="center"/>
        <w:rPr>
          <w:rFonts w:ascii="GHEA Grapalat" w:hAnsi="GHEA Grapalat"/>
          <w:b/>
        </w:rPr>
      </w:pPr>
    </w:p>
    <w:p w14:paraId="722C0631" w14:textId="77777777" w:rsidR="001005B0" w:rsidRPr="00B138F3" w:rsidRDefault="001005B0" w:rsidP="00B46D58">
      <w:pPr>
        <w:widowControl w:val="0"/>
        <w:spacing w:after="160"/>
        <w:ind w:left="567" w:right="565"/>
        <w:jc w:val="center"/>
        <w:rPr>
          <w:rFonts w:ascii="GHEA Grapalat" w:hAnsi="GHEA Grapalat"/>
          <w:b/>
        </w:rPr>
      </w:pPr>
    </w:p>
    <w:p w14:paraId="1DF67226" w14:textId="77777777" w:rsidR="001005B0" w:rsidRPr="00B138F3" w:rsidRDefault="001005B0" w:rsidP="00B46D58">
      <w:pPr>
        <w:widowControl w:val="0"/>
        <w:spacing w:after="160"/>
        <w:ind w:left="567" w:right="565"/>
        <w:jc w:val="center"/>
        <w:rPr>
          <w:rFonts w:ascii="GHEA Grapalat" w:hAnsi="GHEA Grapalat"/>
          <w:b/>
        </w:rPr>
      </w:pPr>
    </w:p>
    <w:p w14:paraId="1285E876" w14:textId="77777777" w:rsidR="001005B0" w:rsidRPr="00B138F3" w:rsidRDefault="001005B0" w:rsidP="00B46D58">
      <w:pPr>
        <w:widowControl w:val="0"/>
        <w:spacing w:after="160"/>
        <w:ind w:left="567" w:right="565"/>
        <w:jc w:val="center"/>
        <w:rPr>
          <w:rFonts w:ascii="GHEA Grapalat" w:hAnsi="GHEA Grapalat"/>
          <w:b/>
        </w:rPr>
      </w:pPr>
    </w:p>
    <w:p w14:paraId="3633A360" w14:textId="77777777" w:rsidR="001005B0" w:rsidRPr="00B138F3" w:rsidRDefault="001005B0" w:rsidP="00B46D58">
      <w:pPr>
        <w:widowControl w:val="0"/>
        <w:spacing w:after="160"/>
        <w:ind w:left="567" w:right="565"/>
        <w:jc w:val="center"/>
        <w:rPr>
          <w:rFonts w:ascii="GHEA Grapalat" w:hAnsi="GHEA Grapalat"/>
          <w:b/>
        </w:rPr>
      </w:pPr>
    </w:p>
    <w:p w14:paraId="760F6FAA" w14:textId="77777777" w:rsidR="001005B0" w:rsidRPr="00B138F3" w:rsidRDefault="001005B0" w:rsidP="00B46D58">
      <w:pPr>
        <w:widowControl w:val="0"/>
        <w:spacing w:after="160"/>
        <w:ind w:left="567" w:right="565"/>
        <w:jc w:val="center"/>
        <w:rPr>
          <w:rFonts w:ascii="GHEA Grapalat" w:hAnsi="GHEA Grapalat"/>
          <w:b/>
        </w:rPr>
      </w:pPr>
    </w:p>
    <w:p w14:paraId="493BCC23" w14:textId="77777777" w:rsidR="001005B0" w:rsidRPr="00B138F3" w:rsidRDefault="001005B0" w:rsidP="00B46D58">
      <w:pPr>
        <w:widowControl w:val="0"/>
        <w:spacing w:after="160"/>
        <w:ind w:left="567" w:right="565"/>
        <w:jc w:val="center"/>
        <w:rPr>
          <w:rFonts w:ascii="GHEA Grapalat" w:hAnsi="GHEA Grapalat"/>
          <w:b/>
        </w:rPr>
      </w:pPr>
    </w:p>
    <w:p w14:paraId="16132C77" w14:textId="77777777" w:rsidR="001005B0" w:rsidRPr="00B138F3" w:rsidRDefault="001005B0" w:rsidP="00B46D58">
      <w:pPr>
        <w:widowControl w:val="0"/>
        <w:spacing w:after="160"/>
        <w:ind w:left="567" w:right="565"/>
        <w:jc w:val="center"/>
        <w:rPr>
          <w:rFonts w:ascii="GHEA Grapalat" w:hAnsi="GHEA Grapalat"/>
          <w:b/>
        </w:rPr>
      </w:pPr>
    </w:p>
    <w:p w14:paraId="789D8B39" w14:textId="77777777" w:rsidR="005B3A59" w:rsidRPr="00A510F0" w:rsidRDefault="005B3A59" w:rsidP="005B3A59">
      <w:pPr>
        <w:pStyle w:val="NormalWeb"/>
        <w:shd w:val="clear" w:color="auto" w:fill="FFFFFF"/>
        <w:spacing w:before="0" w:beforeAutospacing="0" w:after="0" w:afterAutospacing="0"/>
        <w:ind w:firstLine="375"/>
        <w:rPr>
          <w:rFonts w:eastAsiaTheme="minorHAnsi" w:cstheme="minorBidi"/>
          <w:color w:val="FF0000"/>
        </w:rPr>
      </w:pPr>
    </w:p>
    <w:p w14:paraId="4EF2FA2C" w14:textId="77777777" w:rsidR="005B3A59" w:rsidRPr="00B138F3" w:rsidRDefault="005B3A59" w:rsidP="005B3A59">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14:paraId="5A745C8C" w14:textId="77777777" w:rsidR="00FC10BB" w:rsidRDefault="00FC10BB">
      <w:pPr>
        <w:rPr>
          <w:rFonts w:ascii="GHEA Grapalat" w:hAnsi="GHEA Grapalat"/>
          <w:i/>
        </w:rPr>
      </w:pPr>
    </w:p>
    <w:p w14:paraId="3D0F5CA6" w14:textId="77777777" w:rsidR="00365978" w:rsidRDefault="00365978" w:rsidP="000A214C">
      <w:pPr>
        <w:widowControl w:val="0"/>
        <w:spacing w:after="160"/>
        <w:jc w:val="right"/>
        <w:rPr>
          <w:rFonts w:ascii="GHEA Grapalat" w:hAnsi="GHEA Grapalat"/>
          <w:i/>
        </w:rPr>
      </w:pPr>
    </w:p>
    <w:p w14:paraId="11621477" w14:textId="77777777" w:rsidR="00365978" w:rsidRDefault="00365978" w:rsidP="000A214C">
      <w:pPr>
        <w:widowControl w:val="0"/>
        <w:spacing w:after="160"/>
        <w:jc w:val="right"/>
        <w:rPr>
          <w:rFonts w:ascii="GHEA Grapalat" w:hAnsi="GHEA Grapalat"/>
          <w:i/>
        </w:rPr>
      </w:pPr>
    </w:p>
    <w:p w14:paraId="7AB7C9A2" w14:textId="77777777" w:rsidR="00365978" w:rsidRDefault="00365978" w:rsidP="000A214C">
      <w:pPr>
        <w:widowControl w:val="0"/>
        <w:spacing w:after="160"/>
        <w:jc w:val="right"/>
        <w:rPr>
          <w:rFonts w:ascii="GHEA Grapalat" w:hAnsi="GHEA Grapalat"/>
          <w:i/>
        </w:rPr>
      </w:pPr>
    </w:p>
    <w:p w14:paraId="77BF32BA"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7D09F28B" w14:textId="4306E353"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B06C25">
        <w:rPr>
          <w:rFonts w:ascii="GHEA Grapalat" w:hAnsi="GHEA Grapalat"/>
          <w:spacing w:val="-6"/>
        </w:rPr>
        <w:t>запрос котировок</w:t>
      </w:r>
      <w:r w:rsidR="00C547EE">
        <w:rPr>
          <w:rFonts w:ascii="GHEA Grapalat" w:hAnsi="GHEA Grapalat"/>
          <w:i/>
        </w:rPr>
        <w:br/>
        <w:t>под кодом</w:t>
      </w:r>
      <w:r w:rsidR="00365978">
        <w:rPr>
          <w:rFonts w:ascii="GHEA Grapalat" w:hAnsi="GHEA Grapalat"/>
          <w:i/>
        </w:rPr>
        <w:t xml:space="preserve"> "</w:t>
      </w:r>
      <w:r w:rsidR="00764028" w:rsidRPr="00764028">
        <w:t xml:space="preserve"> </w:t>
      </w:r>
      <w:r w:rsidR="00764028" w:rsidRPr="00764028">
        <w:rPr>
          <w:rFonts w:ascii="GHEA Grapalat" w:hAnsi="GHEA Grapalat"/>
          <w:i/>
        </w:rPr>
        <w:t>PMAT-GHAPDzB -2</w:t>
      </w:r>
      <w:r w:rsidR="00BE3AD8">
        <w:rPr>
          <w:rFonts w:ascii="GHEA Grapalat" w:hAnsi="GHEA Grapalat"/>
          <w:i/>
        </w:rPr>
        <w:t>5</w:t>
      </w:r>
      <w:r w:rsidR="00764028" w:rsidRPr="00764028">
        <w:rPr>
          <w:rFonts w:ascii="GHEA Grapalat" w:hAnsi="GHEA Grapalat"/>
          <w:i/>
        </w:rPr>
        <w:t>/</w:t>
      </w:r>
      <w:r w:rsidR="006C3174">
        <w:rPr>
          <w:rFonts w:ascii="GHEA Grapalat" w:hAnsi="GHEA Grapalat"/>
          <w:i/>
        </w:rPr>
        <w:t>0</w:t>
      </w:r>
      <w:r w:rsidR="00372191">
        <w:rPr>
          <w:rFonts w:ascii="GHEA Grapalat" w:hAnsi="GHEA Grapalat"/>
          <w:i/>
          <w:lang w:val="hy-AM"/>
        </w:rPr>
        <w:t>3</w:t>
      </w:r>
      <w:r w:rsidRPr="00B138F3">
        <w:rPr>
          <w:rFonts w:ascii="GHEA Grapalat" w:hAnsi="GHEA Grapalat"/>
          <w:i/>
        </w:rPr>
        <w:t>"</w:t>
      </w:r>
      <w:r w:rsidRPr="00B138F3">
        <w:rPr>
          <w:rStyle w:val="FootnoteReference"/>
          <w:rFonts w:ascii="GHEA Grapalat" w:hAnsi="GHEA Grapalat"/>
          <w:i/>
        </w:rPr>
        <w:footnoteReference w:customMarkFollows="1" w:id="11"/>
        <w:t>*</w:t>
      </w:r>
    </w:p>
    <w:p w14:paraId="01AAAAC6" w14:textId="77777777" w:rsidR="00AF4211" w:rsidRPr="00B138F3" w:rsidRDefault="00AF4211" w:rsidP="000A214C">
      <w:pPr>
        <w:widowControl w:val="0"/>
        <w:spacing w:after="160"/>
        <w:jc w:val="center"/>
        <w:rPr>
          <w:rFonts w:ascii="GHEA Grapalat" w:hAnsi="GHEA Grapalat"/>
          <w:b/>
        </w:rPr>
      </w:pPr>
    </w:p>
    <w:p w14:paraId="0B660D2E"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6514475F"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14:paraId="5A2A6238" w14:textId="77777777" w:rsidTr="00DE2AE3">
        <w:tc>
          <w:tcPr>
            <w:tcW w:w="4786" w:type="dxa"/>
          </w:tcPr>
          <w:p w14:paraId="5602F80B"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4AF2A82B"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2"/>
              <w:t>**</w:t>
            </w:r>
          </w:p>
        </w:tc>
      </w:tr>
    </w:tbl>
    <w:p w14:paraId="2706EE10" w14:textId="77777777" w:rsidR="000A214C" w:rsidRPr="00B138F3" w:rsidRDefault="000A214C" w:rsidP="000A214C">
      <w:pPr>
        <w:widowControl w:val="0"/>
        <w:spacing w:after="160"/>
        <w:rPr>
          <w:rFonts w:ascii="GHEA Grapalat" w:hAnsi="GHEA Grapalat" w:cs="GHEA Grapalat"/>
          <w:b/>
        </w:rPr>
      </w:pPr>
    </w:p>
    <w:p w14:paraId="4FE7AEFB"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0630C4DB"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17FCA7BB"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52BB5DD1"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790AED32"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33A81F0"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6697A7E1" w14:textId="45EA30F2" w:rsidR="000A214C" w:rsidRPr="00B138F3" w:rsidRDefault="000A214C" w:rsidP="00011666">
      <w:pPr>
        <w:widowControl w:val="0"/>
        <w:tabs>
          <w:tab w:val="left" w:pos="567"/>
        </w:tabs>
        <w:jc w:val="both"/>
        <w:rPr>
          <w:rFonts w:ascii="GHEA Grapalat" w:hAnsi="GHEA Grapalat" w:cs="GHEA Grapalat"/>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r>
      <w:r w:rsidR="00011666">
        <w:rPr>
          <w:rFonts w:ascii="GHEA Grapalat" w:hAnsi="GHEA Grapalat"/>
          <w:spacing w:val="-6"/>
        </w:rPr>
        <w:t xml:space="preserve">Компания участвует в организованной “Служба по охране исторической среды и историко-культурных музеев-заповедников''  ГНКО*(далее — Заказчик) </w:t>
      </w:r>
      <w:r w:rsidR="00011666">
        <w:rPr>
          <w:rFonts w:ascii="GHEA Grapalat" w:hAnsi="GHEA Grapalat"/>
        </w:rPr>
        <w:t>процедуре закупок под кодом "</w:t>
      </w:r>
      <w:r w:rsidR="00764028" w:rsidRPr="00764028">
        <w:t xml:space="preserve"> </w:t>
      </w:r>
      <w:r w:rsidR="00764028" w:rsidRPr="00764028">
        <w:rPr>
          <w:rFonts w:ascii="GHEA Grapalat" w:hAnsi="GHEA Grapalat"/>
          <w:lang w:val="hy-AM"/>
        </w:rPr>
        <w:t>PMAT-GHAPDzB -2</w:t>
      </w:r>
      <w:r w:rsidR="00BE3AD8">
        <w:rPr>
          <w:rFonts w:ascii="GHEA Grapalat" w:hAnsi="GHEA Grapalat"/>
        </w:rPr>
        <w:t>5</w:t>
      </w:r>
      <w:r w:rsidR="00764028" w:rsidRPr="00764028">
        <w:rPr>
          <w:rFonts w:ascii="GHEA Grapalat" w:hAnsi="GHEA Grapalat"/>
          <w:lang w:val="hy-AM"/>
        </w:rPr>
        <w:t>/</w:t>
      </w:r>
      <w:r w:rsidR="006C3174">
        <w:rPr>
          <w:rFonts w:ascii="GHEA Grapalat" w:hAnsi="GHEA Grapalat"/>
        </w:rPr>
        <w:t>0</w:t>
      </w:r>
      <w:r w:rsidR="00372191">
        <w:rPr>
          <w:rFonts w:ascii="GHEA Grapalat" w:hAnsi="GHEA Grapalat"/>
          <w:lang w:val="hy-AM"/>
        </w:rPr>
        <w:t>3</w:t>
      </w:r>
      <w:r w:rsidR="00011666">
        <w:rPr>
          <w:rFonts w:ascii="GHEA Grapalat" w:hAnsi="GHEA Grapalat"/>
        </w:rPr>
        <w:t>"*.</w:t>
      </w:r>
    </w:p>
    <w:p w14:paraId="06127057" w14:textId="5CFDAC57" w:rsidR="000A214C" w:rsidRPr="00B138F3" w:rsidRDefault="000A214C" w:rsidP="00B06C25">
      <w:pPr>
        <w:rPr>
          <w:rFonts w:ascii="GHEA Grapalat" w:hAnsi="GHEA Grapalat" w:cs="GHEA Grapalat"/>
        </w:rPr>
      </w:pPr>
      <w:r w:rsidRPr="00B138F3">
        <w:rPr>
          <w:rFonts w:ascii="GHEA Grapalat" w:hAnsi="GHEA Grapalat"/>
        </w:rPr>
        <w:br w:type="page"/>
      </w: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C6C691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3609372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A95C72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F062A4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2A90394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79F2838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7ADB6D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0E4CA22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14:paraId="2CF4E37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49C83D4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Банк-плательщик в течение 2 (двух) рабочих дней после получения платежного </w:t>
      </w:r>
      <w:r w:rsidRPr="00B138F3">
        <w:rPr>
          <w:rFonts w:ascii="GHEA Grapalat" w:hAnsi="GHEA Grapalat"/>
        </w:rPr>
        <w:lastRenderedPageBreak/>
        <w:t>требования должен в письменной форме уведомить Заказчика.</w:t>
      </w:r>
    </w:p>
    <w:p w14:paraId="21E2B05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1093EF9F"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165C5D76"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707A424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1D4D391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36931F83"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52CB25E"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EC38874"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0E56AED9"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E7E731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4412961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814F4E8"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7704281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583FDC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63ACD23A"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809E7CA"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2F0E1FBA"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BE3F969"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03E41EF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185B4B0"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6171A98A"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752D49F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81F8A9"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3995442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7AF852"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768062D1"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65126B"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7E67AC5A"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5BE4D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7E481081"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4BF021"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C5AF44E"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AE21F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5E0386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5AFE7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023BB95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08AD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C8010B" w:rsidRPr="00B138F3" w14:paraId="08D0454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413663" w14:textId="77777777" w:rsidR="00C8010B" w:rsidRDefault="00C8010B" w:rsidP="00C8010B">
            <w:pPr>
              <w:widowControl w:val="0"/>
              <w:tabs>
                <w:tab w:val="left" w:pos="855"/>
              </w:tabs>
              <w:spacing w:after="160"/>
              <w:ind w:left="360"/>
              <w:rPr>
                <w:rFonts w:ascii="GHEA Grapalat" w:hAnsi="GHEA Grapalat"/>
              </w:rPr>
            </w:pPr>
            <w:r>
              <w:rPr>
                <w:rFonts w:ascii="GHEA Grapalat" w:hAnsi="GHEA Grapalat"/>
              </w:rPr>
              <w:t>9.</w:t>
            </w:r>
            <w:r>
              <w:rPr>
                <w:rFonts w:ascii="GHEA Grapalat" w:hAnsi="GHEA Grapalat"/>
              </w:rPr>
              <w:tab/>
              <w:t xml:space="preserve">Наименование, или имя, фамилия бенефициара: </w:t>
            </w:r>
            <w:r>
              <w:rPr>
                <w:rFonts w:ascii="Arial" w:hAnsi="Arial" w:cs="Arial"/>
                <w:color w:val="000000"/>
                <w:sz w:val="23"/>
                <w:szCs w:val="23"/>
              </w:rPr>
              <w:t xml:space="preserve"> “Служба по охране исторической среды и историко-культурных музеев-заповедников'' </w:t>
            </w:r>
            <w:r>
              <w:rPr>
                <w:rFonts w:ascii="Arial" w:hAnsi="Arial" w:cs="Arial"/>
                <w:color w:val="000000"/>
                <w:sz w:val="23"/>
                <w:szCs w:val="23"/>
                <w:lang w:val="hy-AM"/>
              </w:rPr>
              <w:t>ГНКО</w:t>
            </w:r>
          </w:p>
        </w:tc>
      </w:tr>
      <w:tr w:rsidR="00C8010B" w:rsidRPr="00B138F3" w14:paraId="059C0A6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FE0F41" w14:textId="77777777" w:rsidR="00C8010B" w:rsidRDefault="00C8010B" w:rsidP="00C8010B">
            <w:pPr>
              <w:widowControl w:val="0"/>
              <w:tabs>
                <w:tab w:val="left" w:pos="855"/>
              </w:tabs>
              <w:spacing w:after="160"/>
              <w:ind w:left="360"/>
              <w:rPr>
                <w:rFonts w:ascii="GHEA Grapalat" w:hAnsi="GHEA Grapalat"/>
              </w:rPr>
            </w:pPr>
            <w:r>
              <w:rPr>
                <w:rFonts w:ascii="GHEA Grapalat" w:hAnsi="GHEA Grapalat"/>
              </w:rPr>
              <w:t>10.</w:t>
            </w:r>
            <w:r>
              <w:rPr>
                <w:rFonts w:ascii="GHEA Grapalat" w:hAnsi="GHEA Grapalat"/>
              </w:rPr>
              <w:tab/>
              <w:t>НЗОУ бенефициара (не заполняется)</w:t>
            </w:r>
          </w:p>
        </w:tc>
      </w:tr>
      <w:tr w:rsidR="00C8010B" w:rsidRPr="00B138F3" w14:paraId="1355FC10"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46F5F1" w14:textId="77777777" w:rsidR="00C8010B" w:rsidRDefault="00C8010B" w:rsidP="00C8010B">
            <w:pPr>
              <w:widowControl w:val="0"/>
              <w:tabs>
                <w:tab w:val="left" w:pos="855"/>
              </w:tabs>
              <w:spacing w:after="160"/>
              <w:ind w:left="360"/>
              <w:rPr>
                <w:rFonts w:ascii="GHEA Grapalat" w:hAnsi="GHEA Grapalat"/>
              </w:rPr>
            </w:pPr>
            <w:r>
              <w:rPr>
                <w:rFonts w:ascii="GHEA Grapalat" w:hAnsi="GHEA Grapalat"/>
              </w:rPr>
              <w:t>11.</w:t>
            </w:r>
            <w:r>
              <w:rPr>
                <w:rFonts w:ascii="GHEA Grapalat" w:hAnsi="GHEA Grapalat"/>
              </w:rPr>
              <w:tab/>
              <w:t xml:space="preserve">УНН бенефициара: </w:t>
            </w:r>
            <w:r>
              <w:rPr>
                <w:rFonts w:ascii="GHEA Grapalat" w:hAnsi="GHEA Grapalat" w:cs="Arial"/>
                <w:sz w:val="20"/>
                <w:szCs w:val="20"/>
              </w:rPr>
              <w:t>02511401</w:t>
            </w:r>
          </w:p>
        </w:tc>
      </w:tr>
      <w:tr w:rsidR="00C8010B" w:rsidRPr="00B138F3" w14:paraId="5ECCAC08"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B3BFA9" w14:textId="77777777" w:rsidR="00C8010B" w:rsidRDefault="00C8010B" w:rsidP="00C8010B">
            <w:pPr>
              <w:widowControl w:val="0"/>
              <w:tabs>
                <w:tab w:val="left" w:pos="855"/>
              </w:tabs>
              <w:spacing w:after="160"/>
              <w:ind w:left="360"/>
              <w:rPr>
                <w:rFonts w:ascii="GHEA Grapalat" w:hAnsi="GHEA Grapalat"/>
              </w:rPr>
            </w:pPr>
            <w:r>
              <w:rPr>
                <w:rFonts w:ascii="GHEA Grapalat" w:hAnsi="GHEA Grapalat"/>
              </w:rPr>
              <w:t>12.</w:t>
            </w:r>
            <w:r>
              <w:rPr>
                <w:rFonts w:ascii="GHEA Grapalat" w:hAnsi="GHEA Grapalat"/>
              </w:rPr>
              <w:tab/>
              <w:t xml:space="preserve">Обслуживающая бенефициара Финансовая организация (банк): </w:t>
            </w:r>
            <w:r>
              <w:t xml:space="preserve"> </w:t>
            </w:r>
            <w:r>
              <w:rPr>
                <w:rFonts w:ascii="GHEA Grapalat" w:hAnsi="GHEA Grapalat"/>
              </w:rPr>
              <w:t>Центральный казначейство Министерства финансов РА</w:t>
            </w:r>
          </w:p>
        </w:tc>
      </w:tr>
      <w:tr w:rsidR="00C8010B" w:rsidRPr="00B138F3" w14:paraId="63BD8D6B"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F08F7D" w14:textId="77777777" w:rsidR="00C8010B" w:rsidRDefault="00C8010B" w:rsidP="00C8010B">
            <w:pPr>
              <w:widowControl w:val="0"/>
              <w:tabs>
                <w:tab w:val="left" w:pos="855"/>
              </w:tabs>
              <w:spacing w:after="160"/>
              <w:ind w:left="360"/>
              <w:rPr>
                <w:rFonts w:ascii="GHEA Grapalat" w:hAnsi="GHEA Grapalat"/>
              </w:rPr>
            </w:pPr>
            <w:r>
              <w:rPr>
                <w:rFonts w:ascii="GHEA Grapalat" w:hAnsi="GHEA Grapalat"/>
              </w:rPr>
              <w:t>13.</w:t>
            </w:r>
            <w:r>
              <w:rPr>
                <w:rFonts w:ascii="GHEA Grapalat" w:hAnsi="GHEA Grapalat"/>
              </w:rPr>
              <w:tab/>
              <w:t xml:space="preserve">Номер счета бенефициара (сч.№) </w:t>
            </w:r>
            <w:r>
              <w:rPr>
                <w:rFonts w:ascii="GHEA Grapalat" w:hAnsi="GHEA Grapalat"/>
                <w:sz w:val="20"/>
                <w:szCs w:val="20"/>
                <w:lang w:val="pt-PT"/>
              </w:rPr>
              <w:t>900018001843</w:t>
            </w:r>
          </w:p>
        </w:tc>
      </w:tr>
      <w:tr w:rsidR="00B138F3" w:rsidRPr="00B138F3" w14:paraId="33F6519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E727F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4142172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A482F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6479C18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7EF49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5349EA8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036517"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7AAB445A"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55B7790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6169A7B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6A3B17"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05D6E590"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53E076"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42F45E16"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0317EDC"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5DC8495" w14:textId="77777777" w:rsidR="00BE2572" w:rsidRPr="00B138F3" w:rsidRDefault="00BE2572" w:rsidP="00DE2AE3">
            <w:pPr>
              <w:widowControl w:val="0"/>
              <w:spacing w:after="160"/>
              <w:rPr>
                <w:rFonts w:ascii="GHEA Grapalat" w:hAnsi="GHEA Grapalat" w:cs="Sylfaen"/>
              </w:rPr>
            </w:pPr>
          </w:p>
          <w:p w14:paraId="17D7069F"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2F25C7F9" w14:textId="77777777" w:rsidR="00BE2572" w:rsidRPr="00B138F3" w:rsidRDefault="00BE2572" w:rsidP="00DE2AE3">
            <w:pPr>
              <w:widowControl w:val="0"/>
              <w:spacing w:after="160"/>
              <w:rPr>
                <w:rFonts w:ascii="GHEA Grapalat" w:hAnsi="GHEA Grapalat" w:cs="Sylfaen"/>
              </w:rPr>
            </w:pPr>
          </w:p>
          <w:p w14:paraId="57755680"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B844B6F" w14:textId="77777777" w:rsidR="00BE2572" w:rsidRPr="00B138F3" w:rsidRDefault="00BE2572" w:rsidP="00DE2AE3">
            <w:pPr>
              <w:widowControl w:val="0"/>
              <w:spacing w:after="160"/>
              <w:rPr>
                <w:rFonts w:ascii="GHEA Grapalat" w:hAnsi="GHEA Grapalat" w:cs="Sylfaen"/>
              </w:rPr>
            </w:pPr>
          </w:p>
          <w:p w14:paraId="2D4EC07C"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413B22BF"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14B0E117"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60B7F1D1" w14:textId="77777777" w:rsidR="00BE2572" w:rsidRPr="00B138F3" w:rsidRDefault="00BE2572" w:rsidP="00DE2AE3">
            <w:pPr>
              <w:widowControl w:val="0"/>
              <w:spacing w:after="160"/>
              <w:rPr>
                <w:rFonts w:ascii="GHEA Grapalat" w:hAnsi="GHEA Grapalat" w:cs="Sylfaen"/>
              </w:rPr>
            </w:pPr>
          </w:p>
          <w:p w14:paraId="0BC4BD30"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159AA13F" w14:textId="77777777" w:rsidR="00BE2572" w:rsidRPr="00B138F3" w:rsidRDefault="00BE2572" w:rsidP="00DE2AE3">
            <w:pPr>
              <w:widowControl w:val="0"/>
              <w:spacing w:after="160"/>
              <w:jc w:val="right"/>
              <w:rPr>
                <w:rFonts w:ascii="GHEA Grapalat" w:hAnsi="GHEA Grapalat" w:cs="Tahoma"/>
              </w:rPr>
            </w:pPr>
          </w:p>
          <w:p w14:paraId="6828BA50"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7D807363" w14:textId="77777777" w:rsidR="00BE2572" w:rsidRPr="00B138F3" w:rsidRDefault="00BE2572" w:rsidP="00DE2AE3">
            <w:pPr>
              <w:widowControl w:val="0"/>
              <w:spacing w:after="160"/>
              <w:rPr>
                <w:rFonts w:ascii="GHEA Grapalat" w:hAnsi="GHEA Grapalat" w:cs="Sylfaen"/>
              </w:rPr>
            </w:pPr>
          </w:p>
          <w:p w14:paraId="43D7A57C"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393D6D1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3CA5C3E"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75417FBA" w14:textId="77777777" w:rsidR="00BE2572" w:rsidRPr="00B138F3" w:rsidRDefault="00BE2572" w:rsidP="00DE2AE3">
            <w:pPr>
              <w:widowControl w:val="0"/>
              <w:spacing w:after="160"/>
              <w:rPr>
                <w:rFonts w:ascii="GHEA Grapalat" w:hAnsi="GHEA Grapalat"/>
              </w:rPr>
            </w:pPr>
          </w:p>
          <w:p w14:paraId="6CCDEE2A"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3336BB2B"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55B7287A" w14:textId="77777777" w:rsidR="00BE2572" w:rsidRPr="00B138F3" w:rsidRDefault="00BE2572" w:rsidP="00DE2AE3">
            <w:pPr>
              <w:widowControl w:val="0"/>
              <w:spacing w:after="160"/>
              <w:rPr>
                <w:rFonts w:ascii="GHEA Grapalat" w:hAnsi="GHEA Grapalat" w:cs="Tahoma"/>
              </w:rPr>
            </w:pPr>
          </w:p>
          <w:p w14:paraId="6E98B193"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72E14BC3"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48245F51" w14:textId="77777777" w:rsidR="00BE2572" w:rsidRPr="00B138F3" w:rsidRDefault="00BE2572" w:rsidP="00DE2AE3">
            <w:pPr>
              <w:widowControl w:val="0"/>
              <w:spacing w:after="160"/>
              <w:rPr>
                <w:rFonts w:ascii="GHEA Grapalat" w:hAnsi="GHEA Grapalat" w:cs="Tahoma"/>
              </w:rPr>
            </w:pPr>
          </w:p>
          <w:p w14:paraId="36697A6C"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78A4C77"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5FA432CB" w14:textId="77777777" w:rsidR="00BE2572" w:rsidRPr="00B138F3" w:rsidRDefault="00BE2572" w:rsidP="00DE2AE3">
            <w:pPr>
              <w:widowControl w:val="0"/>
              <w:spacing w:after="160"/>
              <w:rPr>
                <w:rFonts w:ascii="GHEA Grapalat" w:hAnsi="GHEA Grapalat" w:cs="Arial"/>
              </w:rPr>
            </w:pPr>
          </w:p>
        </w:tc>
      </w:tr>
      <w:tr w:rsidR="00B138F3" w:rsidRPr="00B138F3" w14:paraId="25645440"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48FC370"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1A494142" w14:textId="77777777" w:rsidR="00BE2572" w:rsidRPr="00B138F3" w:rsidRDefault="00BE2572" w:rsidP="00DE2AE3">
            <w:pPr>
              <w:widowControl w:val="0"/>
              <w:spacing w:after="160"/>
              <w:rPr>
                <w:rFonts w:ascii="GHEA Grapalat" w:hAnsi="GHEA Grapalat" w:cs="Sylfaen"/>
              </w:rPr>
            </w:pPr>
          </w:p>
          <w:p w14:paraId="075942D8"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665FEFC"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11F3CAF6" w14:textId="77777777" w:rsidR="00BE2572" w:rsidRPr="00B138F3" w:rsidRDefault="00BE2572" w:rsidP="00DE2AE3">
            <w:pPr>
              <w:widowControl w:val="0"/>
              <w:spacing w:after="160"/>
              <w:rPr>
                <w:rFonts w:ascii="GHEA Grapalat" w:hAnsi="GHEA Grapalat"/>
              </w:rPr>
            </w:pPr>
          </w:p>
          <w:p w14:paraId="50BE08CC"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1500E26F" w14:textId="77777777" w:rsidR="00BE2572" w:rsidRPr="00B138F3" w:rsidRDefault="00BE2572" w:rsidP="00BE2572">
      <w:pPr>
        <w:widowControl w:val="0"/>
        <w:spacing w:after="160"/>
        <w:jc w:val="center"/>
        <w:rPr>
          <w:rFonts w:ascii="GHEA Grapalat" w:hAnsi="GHEA Grapalat" w:cs="Sylfaen"/>
        </w:rPr>
      </w:pPr>
    </w:p>
    <w:p w14:paraId="5DFB853A"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532F829"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5F66FA8F"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B04A16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A72C9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0466AB9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71D1C107"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16E72F7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E13CC4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1891A667"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6A97DA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4F457CE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37D49317"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711B9A8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0809BF9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B0132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CDC98B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5DC5A0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175E65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312EC8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2B7AA81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0863B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1E756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30022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36F5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2810A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5A303D2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8FF4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7CB0D590"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6FDE0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879F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2080E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30C7DB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A6284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C6501D8"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A04763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37DF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2747246"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850D9F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2031C10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2BBC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EFD4CDC"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67A7A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CB8C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2E65E9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AC845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2FB665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C79D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17EF8E6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5C35FE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5EFD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D2C2E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551627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933A6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8337C5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A36256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455C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20C88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5E38A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1E295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3A86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763D597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A9DC2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3329D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2D8BC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FD2B7D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266C92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7F8D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745F37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03DF21B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1CB1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1D86DD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26FBD6C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A51B96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2ACD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3B136D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3680E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13DE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75044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0D4E27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CE239A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426D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B68D8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054ED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2475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2ABCF3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4383F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0BFB16F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CAA81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29F4D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4797EF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0929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E7D23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1B947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E18069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AD99D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0F299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5F1F4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4D08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C4354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27B3E2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C2E1A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1584A2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3212C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A215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72F1C3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559D63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C2559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0CB0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3AE446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2605E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0E9A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94225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9B051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7C570E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E96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947C9F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21C9F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2146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A9F4BA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C2541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412B4C0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DBE7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395011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4FAA01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80767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F0E42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2BAE9B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117E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B2F681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4B927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3C91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64B8DB1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A80EA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A3CB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61D4CA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3B668FA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A14A7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EB280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0F60D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30CD5EC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A89404"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144318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6D09DF5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C980EB"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03638454"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1BD82C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F31491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3E40CF9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B9E2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32C181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DA4FB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6292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98A42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818EA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EE04E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72C13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6880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F08A5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9D3DA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6334C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BED3AA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6F093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066120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58A991E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007C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AAADE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82DFE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8652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70758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7FD7356A"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E29271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0BCD28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2C0E4A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5017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2794F5C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18A5BF9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B2E33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EC357A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7073F2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3DF9C8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4280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0147369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4050A4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68291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6FC96B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32F577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A3BD1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6C1848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8486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B2654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88D157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7D9BB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8CCD1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4917A93"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2567A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AB9E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24DC45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15975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0ED2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3C0A9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138FD33"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02CDB0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ADF1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E17B3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E47EEA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9AE1D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8D6F4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9656B2F"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A3D1BE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F65B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11996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3D9D81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7C231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B5B356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51C5030"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575BBAB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63436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5C1EB1B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095BD9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B97DF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C6A70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A7D636B"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5D7C385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15E25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3989C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0A6F84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8FDB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9E0614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0007B04" w14:textId="77777777" w:rsidR="00BE2572" w:rsidRPr="00B138F3" w:rsidRDefault="00BE2572" w:rsidP="00DE2AE3">
            <w:pPr>
              <w:widowControl w:val="0"/>
              <w:spacing w:after="120"/>
              <w:jc w:val="center"/>
              <w:rPr>
                <w:rFonts w:ascii="GHEA Grapalat" w:hAnsi="GHEA Grapalat"/>
                <w:sz w:val="18"/>
                <w:szCs w:val="18"/>
              </w:rPr>
            </w:pPr>
          </w:p>
        </w:tc>
      </w:tr>
    </w:tbl>
    <w:p w14:paraId="018982FA" w14:textId="77777777" w:rsidR="00BE2572" w:rsidRPr="00B138F3" w:rsidRDefault="00BE2572" w:rsidP="00BE2572">
      <w:pPr>
        <w:widowControl w:val="0"/>
        <w:spacing w:after="160"/>
        <w:ind w:left="567" w:right="565"/>
        <w:jc w:val="center"/>
        <w:rPr>
          <w:rFonts w:ascii="GHEA Grapalat" w:hAnsi="GHEA Grapalat"/>
          <w:b/>
        </w:rPr>
      </w:pPr>
    </w:p>
    <w:p w14:paraId="1372547D" w14:textId="77777777" w:rsidR="00BE2572" w:rsidRPr="00B138F3" w:rsidRDefault="00BE2572" w:rsidP="00BE2572">
      <w:pPr>
        <w:widowControl w:val="0"/>
        <w:spacing w:after="160"/>
        <w:ind w:left="567" w:right="565"/>
        <w:jc w:val="center"/>
        <w:rPr>
          <w:rFonts w:ascii="GHEA Grapalat" w:hAnsi="GHEA Grapalat"/>
          <w:b/>
        </w:rPr>
      </w:pPr>
    </w:p>
    <w:p w14:paraId="24200492" w14:textId="77777777" w:rsidR="00BE2572" w:rsidRPr="00B138F3" w:rsidRDefault="00BE2572" w:rsidP="00BE2572">
      <w:pPr>
        <w:widowControl w:val="0"/>
        <w:spacing w:after="160"/>
        <w:ind w:left="567" w:right="565"/>
        <w:jc w:val="center"/>
        <w:rPr>
          <w:rFonts w:ascii="GHEA Grapalat" w:hAnsi="GHEA Grapalat"/>
          <w:b/>
        </w:rPr>
      </w:pPr>
    </w:p>
    <w:p w14:paraId="7B5C2D1D" w14:textId="77777777" w:rsidR="00BE2572" w:rsidRPr="00B138F3" w:rsidRDefault="00BE2572" w:rsidP="00BE2572">
      <w:pPr>
        <w:widowControl w:val="0"/>
        <w:spacing w:after="160"/>
        <w:ind w:left="567" w:right="565"/>
        <w:jc w:val="center"/>
        <w:rPr>
          <w:rFonts w:ascii="GHEA Grapalat" w:hAnsi="GHEA Grapalat"/>
          <w:b/>
        </w:rPr>
      </w:pPr>
    </w:p>
    <w:p w14:paraId="1A3BB274" w14:textId="77777777" w:rsidR="00BE2572" w:rsidRPr="00B138F3" w:rsidRDefault="00BE2572" w:rsidP="00BE2572">
      <w:pPr>
        <w:widowControl w:val="0"/>
        <w:spacing w:after="160"/>
        <w:ind w:left="567" w:right="565"/>
        <w:jc w:val="center"/>
        <w:rPr>
          <w:rFonts w:ascii="GHEA Grapalat" w:hAnsi="GHEA Grapalat"/>
          <w:b/>
        </w:rPr>
      </w:pPr>
    </w:p>
    <w:p w14:paraId="7F39C036" w14:textId="77777777" w:rsidR="00BE2572" w:rsidRPr="00B138F3" w:rsidRDefault="00BE2572" w:rsidP="00BE2572">
      <w:pPr>
        <w:widowControl w:val="0"/>
        <w:spacing w:after="160"/>
        <w:ind w:left="567" w:right="565"/>
        <w:jc w:val="center"/>
        <w:rPr>
          <w:rFonts w:ascii="GHEA Grapalat" w:hAnsi="GHEA Grapalat"/>
          <w:b/>
        </w:rPr>
      </w:pPr>
    </w:p>
    <w:p w14:paraId="658FE109" w14:textId="77777777" w:rsidR="00BE2572" w:rsidRPr="00B138F3" w:rsidRDefault="00BE2572" w:rsidP="00BE2572">
      <w:pPr>
        <w:widowControl w:val="0"/>
        <w:spacing w:after="160"/>
        <w:ind w:left="567" w:right="565"/>
        <w:jc w:val="center"/>
        <w:rPr>
          <w:rFonts w:ascii="GHEA Grapalat" w:hAnsi="GHEA Grapalat"/>
          <w:b/>
        </w:rPr>
      </w:pPr>
    </w:p>
    <w:p w14:paraId="5BB8F534" w14:textId="77777777" w:rsidR="00BE2572" w:rsidRPr="00B138F3" w:rsidRDefault="00BE2572" w:rsidP="00BE2572">
      <w:pPr>
        <w:widowControl w:val="0"/>
        <w:spacing w:after="160"/>
        <w:ind w:left="567" w:right="565"/>
        <w:jc w:val="center"/>
        <w:rPr>
          <w:rFonts w:ascii="GHEA Grapalat" w:hAnsi="GHEA Grapalat"/>
          <w:b/>
        </w:rPr>
      </w:pPr>
    </w:p>
    <w:p w14:paraId="61A3AB0C" w14:textId="77777777" w:rsidR="00BE2572" w:rsidRPr="00B138F3" w:rsidRDefault="00BE2572" w:rsidP="00BE2572">
      <w:pPr>
        <w:widowControl w:val="0"/>
        <w:spacing w:after="160"/>
        <w:ind w:left="567" w:right="565"/>
        <w:jc w:val="center"/>
        <w:rPr>
          <w:rFonts w:ascii="GHEA Grapalat" w:hAnsi="GHEA Grapalat"/>
          <w:b/>
        </w:rPr>
      </w:pPr>
    </w:p>
    <w:p w14:paraId="5EE5DF6C" w14:textId="77777777" w:rsidR="00BE2572" w:rsidRPr="00B138F3" w:rsidRDefault="00BE2572" w:rsidP="00BE2572">
      <w:pPr>
        <w:widowControl w:val="0"/>
        <w:spacing w:after="160"/>
        <w:ind w:left="567" w:right="565"/>
        <w:jc w:val="center"/>
        <w:rPr>
          <w:rFonts w:ascii="GHEA Grapalat" w:hAnsi="GHEA Grapalat"/>
          <w:b/>
        </w:rPr>
      </w:pPr>
    </w:p>
    <w:p w14:paraId="33B919F0"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5F24CEA6"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22189491" w14:textId="6339D8C8"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к Приглашению на </w:t>
      </w:r>
      <w:r w:rsidR="00B06C25" w:rsidRPr="00B06C25">
        <w:rPr>
          <w:rFonts w:ascii="GHEA Grapalat" w:hAnsi="GHEA Grapalat"/>
          <w:b/>
          <w:bCs/>
          <w:spacing w:val="-6"/>
          <w:sz w:val="24"/>
          <w:szCs w:val="24"/>
        </w:rPr>
        <w:t>запрос котировок</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B86AFD" w:rsidRPr="00B86AFD">
        <w:t xml:space="preserve"> </w:t>
      </w:r>
      <w:r w:rsidR="00B86AFD" w:rsidRPr="00B86AFD">
        <w:rPr>
          <w:rFonts w:ascii="GHEA Grapalat" w:hAnsi="GHEA Grapalat"/>
          <w:b/>
          <w:sz w:val="24"/>
          <w:szCs w:val="24"/>
        </w:rPr>
        <w:t>PMAT-GHAPDzB-2</w:t>
      </w:r>
      <w:r w:rsidR="00BE3AD8">
        <w:rPr>
          <w:rFonts w:ascii="GHEA Grapalat" w:hAnsi="GHEA Grapalat"/>
          <w:b/>
          <w:sz w:val="24"/>
          <w:szCs w:val="24"/>
        </w:rPr>
        <w:t>5</w:t>
      </w:r>
      <w:r w:rsidR="00B86AFD" w:rsidRPr="00B86AFD">
        <w:rPr>
          <w:rFonts w:ascii="GHEA Grapalat" w:hAnsi="GHEA Grapalat"/>
          <w:b/>
          <w:sz w:val="24"/>
          <w:szCs w:val="24"/>
        </w:rPr>
        <w:t>/</w:t>
      </w:r>
      <w:r w:rsidR="006C3174">
        <w:rPr>
          <w:rFonts w:ascii="GHEA Grapalat" w:hAnsi="GHEA Grapalat"/>
          <w:b/>
          <w:sz w:val="24"/>
          <w:szCs w:val="24"/>
        </w:rPr>
        <w:t>0</w:t>
      </w:r>
      <w:r w:rsidR="00372191">
        <w:rPr>
          <w:rFonts w:ascii="GHEA Grapalat" w:hAnsi="GHEA Grapalat"/>
          <w:b/>
          <w:sz w:val="24"/>
          <w:szCs w:val="24"/>
          <w:lang w:val="hy-AM"/>
        </w:rPr>
        <w:t>3</w:t>
      </w:r>
      <w:r w:rsidR="006132ED" w:rsidRPr="00B138F3">
        <w:rPr>
          <w:rFonts w:ascii="GHEA Grapalat" w:hAnsi="GHEA Grapalat"/>
          <w:b/>
          <w:sz w:val="24"/>
          <w:szCs w:val="24"/>
        </w:rPr>
        <w:t>"</w:t>
      </w:r>
      <w:r w:rsidR="005250C2" w:rsidRPr="00B138F3">
        <w:rPr>
          <w:rStyle w:val="FootnoteReference"/>
          <w:rFonts w:ascii="GHEA Grapalat" w:hAnsi="GHEA Grapalat"/>
          <w:b/>
          <w:sz w:val="24"/>
          <w:szCs w:val="24"/>
        </w:rPr>
        <w:footnoteReference w:customMarkFollows="1" w:id="13"/>
        <w:t>*</w:t>
      </w:r>
    </w:p>
    <w:p w14:paraId="2408457C" w14:textId="77777777" w:rsidR="008D352C" w:rsidRPr="00B138F3" w:rsidRDefault="008D352C" w:rsidP="00B46D58">
      <w:pPr>
        <w:widowControl w:val="0"/>
        <w:spacing w:after="160"/>
        <w:ind w:left="-142" w:firstLine="142"/>
        <w:jc w:val="center"/>
        <w:rPr>
          <w:rFonts w:ascii="GHEA Grapalat" w:hAnsi="GHEA Grapalat"/>
          <w:i/>
        </w:rPr>
      </w:pPr>
    </w:p>
    <w:p w14:paraId="6C5E7279"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7E5A7048"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6E9282BF" w14:textId="1A1E776A" w:rsidR="00071D1C" w:rsidRPr="00372191" w:rsidRDefault="00071D1C" w:rsidP="00B46D58">
      <w:pPr>
        <w:widowControl w:val="0"/>
        <w:spacing w:after="160"/>
        <w:ind w:left="-142" w:firstLine="142"/>
        <w:jc w:val="center"/>
        <w:rPr>
          <w:rFonts w:ascii="GHEA Grapalat" w:hAnsi="GHEA Grapalat"/>
          <w:b/>
          <w:u w:val="single"/>
          <w:lang w:val="hy-AM"/>
        </w:rPr>
      </w:pPr>
      <w:r w:rsidRPr="00B138F3">
        <w:rPr>
          <w:rFonts w:ascii="GHEA Grapalat" w:hAnsi="GHEA Grapalat"/>
          <w:b/>
        </w:rPr>
        <w:t xml:space="preserve">№ </w:t>
      </w:r>
      <w:r w:rsidR="00B86AFD" w:rsidRPr="00B86AFD">
        <w:rPr>
          <w:rFonts w:ascii="GHEA Grapalat" w:hAnsi="GHEA Grapalat"/>
          <w:b/>
        </w:rPr>
        <w:t>PMAT-GHAPDzB-2</w:t>
      </w:r>
      <w:r w:rsidR="00BE3AD8">
        <w:rPr>
          <w:rFonts w:ascii="GHEA Grapalat" w:hAnsi="GHEA Grapalat"/>
          <w:b/>
        </w:rPr>
        <w:t>5</w:t>
      </w:r>
      <w:r w:rsidR="00B86AFD" w:rsidRPr="00B86AFD">
        <w:rPr>
          <w:rFonts w:ascii="GHEA Grapalat" w:hAnsi="GHEA Grapalat"/>
          <w:b/>
        </w:rPr>
        <w:t>/</w:t>
      </w:r>
      <w:r w:rsidR="006C3174">
        <w:rPr>
          <w:rFonts w:ascii="GHEA Grapalat" w:hAnsi="GHEA Grapalat"/>
          <w:b/>
        </w:rPr>
        <w:t>0</w:t>
      </w:r>
      <w:r w:rsidR="00372191">
        <w:rPr>
          <w:rFonts w:ascii="GHEA Grapalat" w:hAnsi="GHEA Grapalat"/>
          <w:b/>
          <w:lang w:val="hy-AM"/>
        </w:rPr>
        <w:t>3</w:t>
      </w:r>
    </w:p>
    <w:p w14:paraId="05AEDEB0" w14:textId="77777777"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F15CED" w:rsidRPr="00B138F3" w14:paraId="46962B3A" w14:textId="77777777" w:rsidTr="00F15CED">
        <w:tc>
          <w:tcPr>
            <w:tcW w:w="4643" w:type="dxa"/>
          </w:tcPr>
          <w:p w14:paraId="20A1BECF"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7821DFDD"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0A053959"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0575C6AE"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1253AF4C" w14:textId="77777777" w:rsidR="00071D1C" w:rsidRPr="00B138F3" w:rsidRDefault="00071D1C" w:rsidP="00B46D58">
      <w:pPr>
        <w:widowControl w:val="0"/>
        <w:spacing w:after="160"/>
        <w:ind w:firstLine="709"/>
        <w:jc w:val="both"/>
        <w:rPr>
          <w:rFonts w:ascii="GHEA Grapalat" w:hAnsi="GHEA Grapalat"/>
          <w:b/>
        </w:rPr>
      </w:pPr>
    </w:p>
    <w:p w14:paraId="2F789EEC"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417592EF"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5692B470" w14:textId="77777777" w:rsidR="00071D1C" w:rsidRPr="00B138F3" w:rsidRDefault="00071D1C" w:rsidP="00B46D58">
      <w:pPr>
        <w:widowControl w:val="0"/>
        <w:spacing w:after="160"/>
        <w:ind w:firstLine="709"/>
        <w:jc w:val="both"/>
        <w:rPr>
          <w:rFonts w:ascii="GHEA Grapalat" w:hAnsi="GHEA Grapalat" w:cs="Times Armenian"/>
        </w:rPr>
      </w:pPr>
    </w:p>
    <w:p w14:paraId="55210FD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7068AAAD"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7A68A24F" w14:textId="752A641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0A49DF">
        <w:rPr>
          <w:rFonts w:ascii="GHEA Grapalat" w:hAnsi="GHEA Grapalat"/>
          <w:color w:val="FF0000"/>
        </w:rPr>
        <w:t>3</w:t>
      </w:r>
      <w:r w:rsidR="00324AA8" w:rsidRPr="00324AA8">
        <w:rPr>
          <w:rFonts w:ascii="GHEA Grapalat" w:hAnsi="GHEA Grapalat"/>
          <w:color w:val="FF0000"/>
        </w:rPr>
        <w:t>0</w:t>
      </w:r>
      <w:r w:rsidRPr="00B138F3">
        <w:rPr>
          <w:rFonts w:ascii="GHEA Grapalat" w:hAnsi="GHEA Grapalat"/>
        </w:rPr>
        <w:t xml:space="preserve"> дней.</w:t>
      </w:r>
    </w:p>
    <w:p w14:paraId="1B27AD7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5C36259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244DD62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591D28A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4EAE498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0F47308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391DBA9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448CA70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62F14FE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5E94056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6F9FECC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654B5626"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1634D12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034803A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7CC20D7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3B8C681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14828963" w14:textId="441C109D"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на </w:t>
      </w:r>
      <w:r w:rsidR="000A49DF">
        <w:rPr>
          <w:rFonts w:ascii="GHEA Grapalat" w:hAnsi="GHEA Grapalat"/>
          <w:color w:val="FF0000"/>
        </w:rPr>
        <w:t>3</w:t>
      </w:r>
      <w:r w:rsidR="00620A1B" w:rsidRPr="00C221EB">
        <w:rPr>
          <w:rFonts w:ascii="GHEA Grapalat" w:hAnsi="GHEA Grapalat"/>
          <w:color w:val="FF0000"/>
        </w:rPr>
        <w:t>0</w:t>
      </w:r>
      <w:r w:rsidRPr="00B138F3">
        <w:rPr>
          <w:rFonts w:ascii="GHEA Grapalat" w:hAnsi="GHEA Grapalat"/>
        </w:rPr>
        <w:t xml:space="preserve"> дней;</w:t>
      </w:r>
    </w:p>
    <w:p w14:paraId="6EDD499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3A5C3F21"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7FEEADC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028D8E8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0BA08AD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28FBE2E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623CA59A"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4BA9F2E7"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51D863E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757E7D6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109D870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0651CA6C"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0ACF518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4E7755AC"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531E991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57E355D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47607D6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5BB6EA7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14:paraId="134EF86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579D7C2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FB20A5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7C4286D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1F3BAF8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4FC9F4E8"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11C555D4"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5A7A6EE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4"/>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25FE2376"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0F9ADF44" w14:textId="387F40F8" w:rsidR="00340993" w:rsidRDefault="00340993" w:rsidP="00340993">
      <w:pPr>
        <w:widowControl w:val="0"/>
        <w:tabs>
          <w:tab w:val="left" w:pos="1134"/>
        </w:tabs>
        <w:spacing w:after="160"/>
        <w:ind w:firstLine="567"/>
        <w:jc w:val="both"/>
        <w:rPr>
          <w:rFonts w:ascii="GHEA Grapalat" w:hAnsi="GHEA Grapalat"/>
          <w:lang w:val="hy-AM"/>
        </w:rPr>
      </w:pPr>
      <w:r w:rsidRPr="00B138F3">
        <w:rPr>
          <w:rFonts w:ascii="GHEA Grapalat" w:hAnsi="GHEA Grapalat"/>
        </w:rPr>
        <w:t>3.3.</w:t>
      </w:r>
      <w:r w:rsidRPr="00B138F3">
        <w:rPr>
          <w:rFonts w:ascii="GHEA Grapalat" w:hAnsi="GHEA Grapalat"/>
        </w:rPr>
        <w:tab/>
        <w:t>Покупатель платит за поставленный ему товар в драмах Республики Армения, в безналичной форме, путем перечисления денежных средств на</w:t>
      </w:r>
      <w:r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Pr="001515B8">
        <w:rPr>
          <w:rFonts w:ascii="GHEA Grapalat" w:hAnsi="GHEA Grapalat"/>
        </w:rPr>
        <w:t>в течение месяцев</w:t>
      </w:r>
      <w:r w:rsidRPr="00CF61D6">
        <w:rPr>
          <w:rFonts w:ascii="GHEA Grapalat" w:hAnsi="GHEA Grapalat"/>
        </w:rPr>
        <w:t>, предусмотренных</w:t>
      </w:r>
      <w:r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Pr="00B138F3">
        <w:rPr>
          <w:rFonts w:ascii="Courier New" w:hAnsi="Courier New" w:cs="Courier New"/>
          <w:lang w:val="en-US"/>
        </w:rPr>
        <w:t> </w:t>
      </w:r>
      <w:r w:rsidRPr="00B138F3">
        <w:rPr>
          <w:rFonts w:ascii="GHEA Grapalat" w:hAnsi="GHEA Grapalat"/>
        </w:rPr>
        <w:t xml:space="preserve">не позднее чем до </w:t>
      </w:r>
      <w:r>
        <w:rPr>
          <w:rFonts w:ascii="GHEA Grapalat" w:hAnsi="GHEA Grapalat"/>
        </w:rPr>
        <w:t xml:space="preserve"> </w:t>
      </w:r>
      <w:r>
        <w:rPr>
          <w:rFonts w:ascii="GHEA Grapalat" w:hAnsi="GHEA Grapalat"/>
          <w:lang w:val="hy-AM"/>
        </w:rPr>
        <w:t>30</w:t>
      </w:r>
      <w:r>
        <w:rPr>
          <w:rFonts w:ascii="GHEA Grapalat" w:hAnsi="GHEA Grapalat"/>
        </w:rPr>
        <w:t>-</w:t>
      </w:r>
      <w:r w:rsidRPr="00B138F3">
        <w:rPr>
          <w:rFonts w:ascii="GHEA Grapalat" w:hAnsi="GHEA Grapalat"/>
        </w:rPr>
        <w:t>ого</w:t>
      </w:r>
      <w:r>
        <w:rPr>
          <w:rFonts w:ascii="GHEA Grapalat" w:hAnsi="GHEA Grapalat"/>
          <w:lang w:val="hy-AM"/>
        </w:rPr>
        <w:t xml:space="preserve"> </w:t>
      </w:r>
      <w:r w:rsidRPr="00B138F3">
        <w:rPr>
          <w:rFonts w:ascii="GHEA Grapalat" w:hAnsi="GHEA Grapalat"/>
        </w:rPr>
        <w:t xml:space="preserve">декабря данного года. </w:t>
      </w:r>
    </w:p>
    <w:p w14:paraId="21A32389" w14:textId="2D2DED15" w:rsidR="00071D1C" w:rsidRPr="00B138F3" w:rsidRDefault="00340993" w:rsidP="00340993">
      <w:pPr>
        <w:widowControl w:val="0"/>
        <w:tabs>
          <w:tab w:val="left" w:pos="1134"/>
        </w:tabs>
        <w:spacing w:after="160"/>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w:t>
      </w:r>
      <w:r w:rsidRPr="003F3CF4">
        <w:rPr>
          <w:rFonts w:ascii="GHEA Grapalat" w:hAnsi="GHEA Grapalat"/>
          <w:lang w:val="hy-AM"/>
        </w:rPr>
        <w:lastRenderedPageBreak/>
        <w:t>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w:t>
      </w:r>
      <w:r w:rsidR="00071D1C" w:rsidRPr="00B138F3">
        <w:rPr>
          <w:rFonts w:ascii="GHEA Grapalat" w:hAnsi="GHEA Grapalat"/>
        </w:rPr>
        <w:t xml:space="preserve"> </w:t>
      </w:r>
    </w:p>
    <w:p w14:paraId="5EA9AC19"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2E3C15E6" w14:textId="77777777" w:rsidR="00071D1C" w:rsidRPr="002325B8"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1AD1F945" w14:textId="2B4BC29D" w:rsidR="00EA4562" w:rsidRPr="00EA4562" w:rsidRDefault="00EA4562" w:rsidP="00B46D58">
      <w:pPr>
        <w:widowControl w:val="0"/>
        <w:tabs>
          <w:tab w:val="left" w:pos="1134"/>
        </w:tabs>
        <w:spacing w:after="160"/>
        <w:ind w:firstLine="567"/>
        <w:jc w:val="both"/>
        <w:rPr>
          <w:rFonts w:ascii="GHEA Grapalat" w:hAnsi="GHEA Grapalat"/>
        </w:rPr>
      </w:pPr>
    </w:p>
    <w:p w14:paraId="5220D1B9"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501A96C0"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271616D9"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871D1E" w:rsidRPr="00A153E8">
        <w:rPr>
          <w:rFonts w:ascii="GHEA Grapalat" w:hAnsi="GHEA Grapalat"/>
        </w:rPr>
        <w:t>2</w:t>
      </w:r>
      <w:r>
        <w:rPr>
          <w:rFonts w:ascii="GHEA Grapalat" w:hAnsi="GHEA Grapalat"/>
        </w:rPr>
        <w:t xml:space="preserve"> экземпляр акта приема-передачи (Приложение № 3). </w:t>
      </w:r>
    </w:p>
    <w:p w14:paraId="1577472B"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1BF20946"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2F5A954D"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411E80C4" w14:textId="26D7062D"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0A49DF">
        <w:rPr>
          <w:rFonts w:ascii="GHEA Grapalat" w:hAnsi="GHEA Grapalat"/>
          <w:color w:val="FF0000"/>
        </w:rPr>
        <w:t>3</w:t>
      </w:r>
      <w:r w:rsidR="00871D1E" w:rsidRPr="00871D1E">
        <w:rPr>
          <w:rFonts w:ascii="GHEA Grapalat" w:hAnsi="GHEA Grapalat"/>
          <w:color w:val="FF0000"/>
        </w:rPr>
        <w:t>0</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4A3EB838"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0A4C227E" w14:textId="77777777" w:rsidR="00B06C25" w:rsidRDefault="00B06C25" w:rsidP="00B46D58">
      <w:pPr>
        <w:widowControl w:val="0"/>
        <w:spacing w:after="160"/>
        <w:jc w:val="center"/>
        <w:rPr>
          <w:rFonts w:ascii="GHEA Grapalat" w:hAnsi="GHEA Grapalat"/>
          <w:b/>
        </w:rPr>
      </w:pPr>
    </w:p>
    <w:p w14:paraId="78DF68B6" w14:textId="3F932055"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2DC0FE96"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5FF38CB1"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1D695817"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5"/>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6D653282"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5E4FA25B"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30146416"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19507078"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3DF76238" w14:textId="77777777" w:rsidR="00D52566" w:rsidRPr="00B138F3" w:rsidRDefault="00D52566" w:rsidP="00B46D58">
      <w:pPr>
        <w:rPr>
          <w:rFonts w:ascii="GHEA Grapalat" w:hAnsi="GHEA Grapalat"/>
          <w:lang w:val="hy-AM"/>
        </w:rPr>
      </w:pPr>
    </w:p>
    <w:p w14:paraId="567FC1C7"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7E39DB69"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CA34F79" w14:textId="77777777" w:rsidR="0094684E" w:rsidRPr="00B138F3" w:rsidRDefault="0094684E" w:rsidP="00B46D58">
      <w:pPr>
        <w:widowControl w:val="0"/>
        <w:spacing w:after="160"/>
        <w:jc w:val="center"/>
        <w:rPr>
          <w:rFonts w:ascii="GHEA Grapalat" w:hAnsi="GHEA Grapalat"/>
          <w:lang w:val="hy-AM"/>
        </w:rPr>
      </w:pPr>
    </w:p>
    <w:p w14:paraId="702C800A"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7638EA7A"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00884B6D"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07C246E1"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4325D4A5"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1D5B980C"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5DE4B4E9"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29FD4376"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7411C02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6805CAD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 xml:space="preserve">Продавец несет ответственность за неисполнение или ненадлежащее </w:t>
      </w:r>
      <w:r w:rsidRPr="00B138F3">
        <w:rPr>
          <w:rFonts w:ascii="GHEA Grapalat" w:hAnsi="GHEA Grapalat"/>
        </w:rPr>
        <w:lastRenderedPageBreak/>
        <w:t>исполнение обязательств агента;</w:t>
      </w:r>
    </w:p>
    <w:p w14:paraId="4144AF1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16"/>
        <w:t>22</w:t>
      </w:r>
      <w:r w:rsidRPr="00B138F3">
        <w:rPr>
          <w:rFonts w:ascii="GHEA Grapalat" w:hAnsi="GHEA Grapalat"/>
        </w:rPr>
        <w:t>.</w:t>
      </w:r>
    </w:p>
    <w:p w14:paraId="02FDFCA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17"/>
        <w:t>23</w:t>
      </w:r>
      <w:r w:rsidRPr="00B138F3">
        <w:rPr>
          <w:rFonts w:ascii="GHEA Grapalat" w:hAnsi="GHEA Grapalat"/>
        </w:rPr>
        <w:t>.</w:t>
      </w:r>
    </w:p>
    <w:p w14:paraId="64D2000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6757442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19DEDE4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1601BCD5"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lastRenderedPageBreak/>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5BB600F5"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704F9F1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3996A792" w14:textId="77777777" w:rsidR="00071D1C" w:rsidRDefault="00071D1C" w:rsidP="00B46D58">
      <w:pPr>
        <w:widowControl w:val="0"/>
        <w:tabs>
          <w:tab w:val="left" w:pos="1276"/>
        </w:tabs>
        <w:spacing w:after="160"/>
        <w:ind w:firstLine="567"/>
        <w:jc w:val="both"/>
        <w:rPr>
          <w:rFonts w:ascii="GHEA Grapalat" w:hAnsi="GHEA Grapalat"/>
          <w:lang w:val="hy-AM"/>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63A755B1" w14:textId="2ECEB289" w:rsidR="005F3113" w:rsidRPr="005F3113" w:rsidRDefault="00F324D3" w:rsidP="00B46D58">
      <w:pPr>
        <w:widowControl w:val="0"/>
        <w:tabs>
          <w:tab w:val="left" w:pos="1276"/>
        </w:tabs>
        <w:spacing w:after="160"/>
        <w:ind w:firstLine="567"/>
        <w:jc w:val="both"/>
        <w:rPr>
          <w:rFonts w:ascii="GHEA Grapalat" w:hAnsi="GHEA Grapalat"/>
          <w:lang w:val="hy-AM"/>
        </w:rPr>
      </w:pPr>
      <w:r w:rsidRPr="00F324D3">
        <w:rPr>
          <w:rFonts w:ascii="GHEA Grapalat" w:hAnsi="GHEA Grapalat"/>
          <w:lang w:val="hy-AM"/>
        </w:rPr>
        <w:t>8.15.</w:t>
      </w:r>
      <w:r w:rsidRPr="00F324D3">
        <w:rPr>
          <w:rFonts w:ascii="GHEA Grapalat" w:hAnsi="GHEA Grapalat"/>
          <w:lang w:val="hy-AM"/>
        </w:rPr>
        <w:tab/>
      </w:r>
      <w:r w:rsidRPr="00F324D3">
        <w:rPr>
          <w:rFonts w:ascii="GHEA Grapalat" w:hAnsi="GHEA Grapalat"/>
          <w:color w:val="FF0000"/>
          <w:lang w:val="hy-AM"/>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 При это</w:t>
      </w:r>
      <w:r>
        <w:rPr>
          <w:rFonts w:ascii="GHEA Grapalat" w:hAnsi="GHEA Grapalat"/>
          <w:color w:val="FF0000"/>
          <w:lang w:val="hy-AM"/>
        </w:rPr>
        <w:t>м Продавец заключает соглашение</w:t>
      </w:r>
      <w:r w:rsidRPr="00F324D3">
        <w:rPr>
          <w:rFonts w:ascii="GHEA Grapalat" w:hAnsi="GHEA Grapalat"/>
          <w:color w:val="FF0000"/>
          <w:lang w:val="hy-AM"/>
        </w:rPr>
        <w:t xml:space="preserve">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p>
    <w:p w14:paraId="258F5659"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7142B97D" w14:textId="77777777" w:rsidTr="0016519F">
        <w:tc>
          <w:tcPr>
            <w:tcW w:w="4536" w:type="dxa"/>
          </w:tcPr>
          <w:p w14:paraId="06F04F2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4C195532"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02E64AB1"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57CC0E83"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4A55A9DC" w14:textId="77777777" w:rsidR="00071D1C" w:rsidRPr="00B138F3" w:rsidRDefault="00071D1C" w:rsidP="00B46D58">
            <w:pPr>
              <w:widowControl w:val="0"/>
              <w:spacing w:after="160"/>
              <w:jc w:val="center"/>
              <w:rPr>
                <w:rFonts w:ascii="GHEA Grapalat" w:hAnsi="GHEA Grapalat"/>
              </w:rPr>
            </w:pPr>
          </w:p>
        </w:tc>
        <w:tc>
          <w:tcPr>
            <w:tcW w:w="4343" w:type="dxa"/>
          </w:tcPr>
          <w:p w14:paraId="5362277A"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779142E4"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1AC02149"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57C9BC1E"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27D2F483" w14:textId="77777777" w:rsidR="00382B60" w:rsidRDefault="00382B60" w:rsidP="00B46D58">
      <w:pPr>
        <w:widowControl w:val="0"/>
        <w:spacing w:after="160"/>
        <w:ind w:firstLine="567"/>
        <w:jc w:val="both"/>
        <w:rPr>
          <w:rFonts w:ascii="GHEA Grapalat" w:hAnsi="GHEA Grapalat"/>
          <w:i/>
          <w:lang w:val="hy-AM"/>
        </w:rPr>
      </w:pPr>
    </w:p>
    <w:p w14:paraId="62FB020E"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528AC354" w14:textId="77777777" w:rsidR="00071D1C" w:rsidRPr="00B138F3" w:rsidRDefault="00071D1C" w:rsidP="00B46D58">
      <w:pPr>
        <w:widowControl w:val="0"/>
        <w:spacing w:after="160"/>
        <w:rPr>
          <w:rFonts w:ascii="GHEA Grapalat" w:hAnsi="GHEA Grapalat"/>
        </w:rPr>
      </w:pPr>
    </w:p>
    <w:p w14:paraId="30744B1A"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14:paraId="7871F943"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6B4F2C9B" w14:textId="7D678EF9" w:rsidR="00B06C25" w:rsidRPr="00372191" w:rsidRDefault="00071D1C" w:rsidP="00B06C25">
      <w:pPr>
        <w:widowControl w:val="0"/>
        <w:spacing w:after="160"/>
        <w:ind w:left="-142" w:firstLine="142"/>
        <w:jc w:val="right"/>
        <w:rPr>
          <w:rFonts w:ascii="GHEA Grapalat" w:hAnsi="GHEA Grapalat"/>
          <w:b/>
          <w:u w:val="single"/>
          <w:lang w:val="hy-AM"/>
        </w:rPr>
      </w:pPr>
      <w:r w:rsidRPr="00B138F3">
        <w:rPr>
          <w:rFonts w:ascii="GHEA Grapalat" w:hAnsi="GHEA Grapalat"/>
          <w:i/>
        </w:rPr>
        <w:t xml:space="preserve">к Договору под кодом </w:t>
      </w:r>
      <w:r w:rsidR="00B06C25" w:rsidRPr="00B86AFD">
        <w:rPr>
          <w:rFonts w:ascii="GHEA Grapalat" w:hAnsi="GHEA Grapalat"/>
          <w:b/>
        </w:rPr>
        <w:t>PMAT-GHAPDzB-2</w:t>
      </w:r>
      <w:r w:rsidR="00F010E0">
        <w:rPr>
          <w:rFonts w:ascii="GHEA Grapalat" w:hAnsi="GHEA Grapalat"/>
          <w:b/>
        </w:rPr>
        <w:t>5</w:t>
      </w:r>
      <w:r w:rsidR="00B06C25" w:rsidRPr="00B86AFD">
        <w:rPr>
          <w:rFonts w:ascii="GHEA Grapalat" w:hAnsi="GHEA Grapalat"/>
          <w:b/>
        </w:rPr>
        <w:t>/</w:t>
      </w:r>
      <w:r w:rsidR="006C3174">
        <w:rPr>
          <w:rFonts w:ascii="GHEA Grapalat" w:hAnsi="GHEA Grapalat"/>
          <w:b/>
        </w:rPr>
        <w:t>0</w:t>
      </w:r>
      <w:r w:rsidR="00372191">
        <w:rPr>
          <w:rFonts w:ascii="GHEA Grapalat" w:hAnsi="GHEA Grapalat"/>
          <w:b/>
          <w:lang w:val="hy-AM"/>
        </w:rPr>
        <w:t>3</w:t>
      </w:r>
    </w:p>
    <w:p w14:paraId="477470DB" w14:textId="57D50634" w:rsidR="00071D1C" w:rsidRDefault="00071D1C" w:rsidP="00B46D58">
      <w:pPr>
        <w:widowControl w:val="0"/>
        <w:spacing w:after="160"/>
        <w:jc w:val="right"/>
        <w:rPr>
          <w:rFonts w:ascii="GHEA Grapalat" w:hAnsi="GHEA Grapalat"/>
          <w:i/>
        </w:rPr>
      </w:pP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225BDBB9" w14:textId="77777777" w:rsidR="00F010E0" w:rsidRPr="00B138F3" w:rsidRDefault="00F010E0" w:rsidP="00B46D58">
      <w:pPr>
        <w:widowControl w:val="0"/>
        <w:spacing w:after="160"/>
        <w:jc w:val="right"/>
        <w:rPr>
          <w:rFonts w:ascii="GHEA Grapalat" w:hAnsi="GHEA Grapalat"/>
          <w:i/>
        </w:rPr>
      </w:pPr>
    </w:p>
    <w:p w14:paraId="591A6297"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18"/>
        <w:t>*</w:t>
      </w:r>
    </w:p>
    <w:p w14:paraId="64451D4F"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890"/>
        <w:gridCol w:w="1530"/>
        <w:gridCol w:w="3240"/>
        <w:gridCol w:w="1080"/>
        <w:gridCol w:w="1170"/>
        <w:gridCol w:w="990"/>
        <w:gridCol w:w="1170"/>
        <w:gridCol w:w="1170"/>
        <w:gridCol w:w="1170"/>
        <w:gridCol w:w="2036"/>
      </w:tblGrid>
      <w:tr w:rsidR="00EA4562" w:rsidRPr="00B138F3" w14:paraId="54A8526A" w14:textId="77777777" w:rsidTr="00B2633E">
        <w:trPr>
          <w:jc w:val="center"/>
        </w:trPr>
        <w:tc>
          <w:tcPr>
            <w:tcW w:w="16350" w:type="dxa"/>
            <w:gridSpan w:val="11"/>
          </w:tcPr>
          <w:p w14:paraId="6B2A666D" w14:textId="77777777" w:rsidR="00EA4562" w:rsidRPr="00B138F3" w:rsidRDefault="00EA4562" w:rsidP="00B2633E">
            <w:pPr>
              <w:widowControl w:val="0"/>
              <w:jc w:val="center"/>
              <w:rPr>
                <w:rFonts w:ascii="GHEA Grapalat" w:hAnsi="GHEA Grapalat"/>
                <w:sz w:val="16"/>
                <w:szCs w:val="16"/>
              </w:rPr>
            </w:pPr>
            <w:r w:rsidRPr="00B138F3">
              <w:rPr>
                <w:rFonts w:ascii="GHEA Grapalat" w:hAnsi="GHEA Grapalat"/>
                <w:sz w:val="16"/>
                <w:szCs w:val="16"/>
              </w:rPr>
              <w:t>Товар</w:t>
            </w:r>
          </w:p>
        </w:tc>
      </w:tr>
      <w:tr w:rsidR="00A95C1C" w:rsidRPr="00B138F3" w14:paraId="45F12E40" w14:textId="77777777" w:rsidTr="00A95C1C">
        <w:trPr>
          <w:trHeight w:val="219"/>
          <w:jc w:val="center"/>
        </w:trPr>
        <w:tc>
          <w:tcPr>
            <w:tcW w:w="904" w:type="dxa"/>
            <w:vMerge w:val="restart"/>
            <w:vAlign w:val="center"/>
          </w:tcPr>
          <w:p w14:paraId="586E9F39" w14:textId="77777777" w:rsidR="00C067AF" w:rsidRPr="00B138F3" w:rsidRDefault="00C067AF" w:rsidP="00B2633E">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890" w:type="dxa"/>
            <w:vMerge w:val="restart"/>
            <w:vAlign w:val="center"/>
          </w:tcPr>
          <w:p w14:paraId="26DF2B12" w14:textId="77777777" w:rsidR="00C067AF" w:rsidRPr="00B138F3" w:rsidRDefault="00C067AF" w:rsidP="00B2633E">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30" w:type="dxa"/>
            <w:vMerge w:val="restart"/>
            <w:vAlign w:val="center"/>
          </w:tcPr>
          <w:p w14:paraId="5A841174" w14:textId="77777777" w:rsidR="00C067AF" w:rsidRPr="00B138F3" w:rsidRDefault="00C067AF" w:rsidP="00B2633E">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3240" w:type="dxa"/>
            <w:vMerge w:val="restart"/>
            <w:vAlign w:val="center"/>
          </w:tcPr>
          <w:p w14:paraId="32D51ADE" w14:textId="77777777" w:rsidR="00C067AF" w:rsidRPr="00B138F3" w:rsidRDefault="00C067AF" w:rsidP="00B2633E">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0" w:type="dxa"/>
            <w:vMerge w:val="restart"/>
            <w:vAlign w:val="center"/>
          </w:tcPr>
          <w:p w14:paraId="34747657" w14:textId="77777777" w:rsidR="00C067AF" w:rsidRPr="00B138F3" w:rsidRDefault="00C067AF" w:rsidP="00B2633E">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170" w:type="dxa"/>
            <w:vMerge w:val="restart"/>
            <w:vAlign w:val="center"/>
          </w:tcPr>
          <w:p w14:paraId="72ECAA37" w14:textId="6F559FCD" w:rsidR="00C067AF" w:rsidRPr="00B138F3" w:rsidRDefault="00C067AF" w:rsidP="00B2633E">
            <w:pPr>
              <w:widowControl w:val="0"/>
              <w:ind w:left="-108" w:right="-108"/>
              <w:jc w:val="center"/>
              <w:rPr>
                <w:rFonts w:ascii="GHEA Grapalat" w:hAnsi="GHEA Grapalat"/>
                <w:sz w:val="16"/>
                <w:szCs w:val="16"/>
              </w:rPr>
            </w:pPr>
            <w:r w:rsidRPr="00B138F3">
              <w:rPr>
                <w:rFonts w:ascii="GHEA Grapalat" w:hAnsi="GHEA Grapalat"/>
                <w:sz w:val="16"/>
                <w:szCs w:val="16"/>
              </w:rPr>
              <w:t>цена единицы/</w:t>
            </w:r>
            <w:r w:rsidR="00A95C1C">
              <w:rPr>
                <w:rFonts w:ascii="GHEA Grapalat" w:hAnsi="GHEA Grapalat"/>
                <w:sz w:val="16"/>
                <w:szCs w:val="16"/>
                <w:lang w:val="hy-AM"/>
              </w:rPr>
              <w:t xml:space="preserve"> </w:t>
            </w:r>
            <w:r w:rsidRPr="00B138F3">
              <w:rPr>
                <w:rFonts w:ascii="GHEA Grapalat" w:hAnsi="GHEA Grapalat"/>
                <w:sz w:val="16"/>
                <w:szCs w:val="16"/>
              </w:rPr>
              <w:t>драмов РА</w:t>
            </w:r>
          </w:p>
        </w:tc>
        <w:tc>
          <w:tcPr>
            <w:tcW w:w="990" w:type="dxa"/>
            <w:vMerge w:val="restart"/>
            <w:vAlign w:val="center"/>
          </w:tcPr>
          <w:p w14:paraId="7C4AEC2C" w14:textId="42E06340" w:rsidR="00C067AF" w:rsidRPr="00B138F3" w:rsidRDefault="00C067AF" w:rsidP="00B2633E">
            <w:pPr>
              <w:widowControl w:val="0"/>
              <w:ind w:left="-108" w:right="-108"/>
              <w:jc w:val="center"/>
              <w:rPr>
                <w:rFonts w:ascii="GHEA Grapalat" w:hAnsi="GHEA Grapalat"/>
                <w:sz w:val="16"/>
                <w:szCs w:val="16"/>
              </w:rPr>
            </w:pPr>
            <w:r w:rsidRPr="00B138F3">
              <w:rPr>
                <w:rFonts w:ascii="GHEA Grapalat" w:hAnsi="GHEA Grapalat"/>
                <w:sz w:val="16"/>
                <w:szCs w:val="16"/>
              </w:rPr>
              <w:t>общая цена/</w:t>
            </w:r>
            <w:r w:rsidR="00A95C1C">
              <w:rPr>
                <w:rFonts w:ascii="GHEA Grapalat" w:hAnsi="GHEA Grapalat"/>
                <w:sz w:val="16"/>
                <w:szCs w:val="16"/>
                <w:lang w:val="hy-AM"/>
              </w:rPr>
              <w:t xml:space="preserve"> </w:t>
            </w:r>
            <w:r w:rsidRPr="00B138F3">
              <w:rPr>
                <w:rFonts w:ascii="GHEA Grapalat" w:hAnsi="GHEA Grapalat"/>
                <w:sz w:val="16"/>
                <w:szCs w:val="16"/>
              </w:rPr>
              <w:t>драмов РА</w:t>
            </w:r>
          </w:p>
        </w:tc>
        <w:tc>
          <w:tcPr>
            <w:tcW w:w="1170" w:type="dxa"/>
            <w:vMerge w:val="restart"/>
            <w:vAlign w:val="center"/>
          </w:tcPr>
          <w:p w14:paraId="61535F46" w14:textId="77777777" w:rsidR="00C067AF" w:rsidRPr="00B138F3" w:rsidRDefault="00C067AF" w:rsidP="00B2633E">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4376" w:type="dxa"/>
            <w:gridSpan w:val="3"/>
            <w:vAlign w:val="center"/>
          </w:tcPr>
          <w:p w14:paraId="567AF40B" w14:textId="77777777" w:rsidR="00C067AF" w:rsidRPr="00B138F3" w:rsidRDefault="00C067AF" w:rsidP="00B2633E">
            <w:pPr>
              <w:widowControl w:val="0"/>
              <w:jc w:val="center"/>
              <w:rPr>
                <w:rFonts w:ascii="GHEA Grapalat" w:hAnsi="GHEA Grapalat"/>
                <w:sz w:val="16"/>
                <w:szCs w:val="16"/>
              </w:rPr>
            </w:pPr>
            <w:r w:rsidRPr="00B138F3">
              <w:rPr>
                <w:rFonts w:ascii="GHEA Grapalat" w:hAnsi="GHEA Grapalat"/>
                <w:sz w:val="16"/>
                <w:szCs w:val="16"/>
              </w:rPr>
              <w:t>поставки</w:t>
            </w:r>
          </w:p>
        </w:tc>
      </w:tr>
      <w:tr w:rsidR="00A95C1C" w:rsidRPr="00B138F3" w14:paraId="1D585445" w14:textId="77777777" w:rsidTr="00A95C1C">
        <w:trPr>
          <w:trHeight w:val="445"/>
          <w:jc w:val="center"/>
        </w:trPr>
        <w:tc>
          <w:tcPr>
            <w:tcW w:w="904" w:type="dxa"/>
            <w:vMerge/>
            <w:vAlign w:val="center"/>
          </w:tcPr>
          <w:p w14:paraId="50882870" w14:textId="77777777" w:rsidR="00C067AF" w:rsidRPr="00B138F3" w:rsidRDefault="00C067AF" w:rsidP="00B2633E">
            <w:pPr>
              <w:widowControl w:val="0"/>
              <w:jc w:val="center"/>
              <w:rPr>
                <w:rFonts w:ascii="GHEA Grapalat" w:hAnsi="GHEA Grapalat"/>
                <w:sz w:val="16"/>
                <w:szCs w:val="16"/>
              </w:rPr>
            </w:pPr>
          </w:p>
        </w:tc>
        <w:tc>
          <w:tcPr>
            <w:tcW w:w="1890" w:type="dxa"/>
            <w:vMerge/>
            <w:vAlign w:val="center"/>
          </w:tcPr>
          <w:p w14:paraId="12842CB4" w14:textId="77777777" w:rsidR="00C067AF" w:rsidRPr="00B138F3" w:rsidRDefault="00C067AF" w:rsidP="00B2633E">
            <w:pPr>
              <w:widowControl w:val="0"/>
              <w:jc w:val="center"/>
              <w:rPr>
                <w:rFonts w:ascii="GHEA Grapalat" w:hAnsi="GHEA Grapalat"/>
                <w:sz w:val="16"/>
                <w:szCs w:val="16"/>
              </w:rPr>
            </w:pPr>
          </w:p>
        </w:tc>
        <w:tc>
          <w:tcPr>
            <w:tcW w:w="1530" w:type="dxa"/>
            <w:vMerge/>
            <w:vAlign w:val="center"/>
          </w:tcPr>
          <w:p w14:paraId="73B3AAF6" w14:textId="77777777" w:rsidR="00C067AF" w:rsidRPr="00B138F3" w:rsidRDefault="00C067AF" w:rsidP="00B2633E">
            <w:pPr>
              <w:widowControl w:val="0"/>
              <w:jc w:val="center"/>
              <w:rPr>
                <w:rFonts w:ascii="GHEA Grapalat" w:hAnsi="GHEA Grapalat"/>
                <w:sz w:val="16"/>
                <w:szCs w:val="16"/>
              </w:rPr>
            </w:pPr>
          </w:p>
        </w:tc>
        <w:tc>
          <w:tcPr>
            <w:tcW w:w="3240" w:type="dxa"/>
            <w:vMerge/>
            <w:vAlign w:val="center"/>
          </w:tcPr>
          <w:p w14:paraId="34E59E1E" w14:textId="77777777" w:rsidR="00C067AF" w:rsidRPr="00B138F3" w:rsidRDefault="00C067AF" w:rsidP="00B2633E">
            <w:pPr>
              <w:widowControl w:val="0"/>
              <w:jc w:val="center"/>
              <w:rPr>
                <w:rFonts w:ascii="GHEA Grapalat" w:hAnsi="GHEA Grapalat"/>
                <w:sz w:val="16"/>
                <w:szCs w:val="16"/>
              </w:rPr>
            </w:pPr>
          </w:p>
        </w:tc>
        <w:tc>
          <w:tcPr>
            <w:tcW w:w="1080" w:type="dxa"/>
            <w:vMerge/>
            <w:vAlign w:val="center"/>
          </w:tcPr>
          <w:p w14:paraId="67EFBD9D" w14:textId="77777777" w:rsidR="00C067AF" w:rsidRPr="00B138F3" w:rsidRDefault="00C067AF" w:rsidP="00B2633E">
            <w:pPr>
              <w:widowControl w:val="0"/>
              <w:jc w:val="center"/>
              <w:rPr>
                <w:rFonts w:ascii="GHEA Grapalat" w:hAnsi="GHEA Grapalat"/>
                <w:sz w:val="16"/>
                <w:szCs w:val="16"/>
              </w:rPr>
            </w:pPr>
          </w:p>
        </w:tc>
        <w:tc>
          <w:tcPr>
            <w:tcW w:w="1170" w:type="dxa"/>
            <w:vMerge/>
            <w:vAlign w:val="center"/>
          </w:tcPr>
          <w:p w14:paraId="734A0C45" w14:textId="77777777" w:rsidR="00C067AF" w:rsidRPr="00B138F3" w:rsidRDefault="00C067AF" w:rsidP="00B2633E">
            <w:pPr>
              <w:widowControl w:val="0"/>
              <w:jc w:val="center"/>
              <w:rPr>
                <w:rFonts w:ascii="GHEA Grapalat" w:hAnsi="GHEA Grapalat"/>
                <w:sz w:val="16"/>
                <w:szCs w:val="16"/>
              </w:rPr>
            </w:pPr>
          </w:p>
        </w:tc>
        <w:tc>
          <w:tcPr>
            <w:tcW w:w="990" w:type="dxa"/>
            <w:vMerge/>
            <w:vAlign w:val="center"/>
          </w:tcPr>
          <w:p w14:paraId="7AC5A3E8" w14:textId="77777777" w:rsidR="00C067AF" w:rsidRPr="00B138F3" w:rsidRDefault="00C067AF" w:rsidP="00B2633E">
            <w:pPr>
              <w:widowControl w:val="0"/>
              <w:jc w:val="center"/>
              <w:rPr>
                <w:rFonts w:ascii="GHEA Grapalat" w:hAnsi="GHEA Grapalat"/>
                <w:sz w:val="16"/>
                <w:szCs w:val="16"/>
              </w:rPr>
            </w:pPr>
          </w:p>
        </w:tc>
        <w:tc>
          <w:tcPr>
            <w:tcW w:w="1170" w:type="dxa"/>
            <w:vMerge/>
            <w:vAlign w:val="center"/>
          </w:tcPr>
          <w:p w14:paraId="0B2DEA41" w14:textId="77777777" w:rsidR="00C067AF" w:rsidRPr="00B138F3" w:rsidRDefault="00C067AF" w:rsidP="00B2633E">
            <w:pPr>
              <w:widowControl w:val="0"/>
              <w:jc w:val="center"/>
              <w:rPr>
                <w:rFonts w:ascii="GHEA Grapalat" w:hAnsi="GHEA Grapalat"/>
                <w:sz w:val="16"/>
                <w:szCs w:val="16"/>
              </w:rPr>
            </w:pPr>
          </w:p>
        </w:tc>
        <w:tc>
          <w:tcPr>
            <w:tcW w:w="1170" w:type="dxa"/>
            <w:vAlign w:val="center"/>
          </w:tcPr>
          <w:p w14:paraId="7B807389" w14:textId="15FD9920" w:rsidR="00C067AF" w:rsidRPr="00B138F3" w:rsidRDefault="00C067AF" w:rsidP="00B2633E">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70" w:type="dxa"/>
            <w:vAlign w:val="center"/>
          </w:tcPr>
          <w:p w14:paraId="09DD4A41" w14:textId="77777777" w:rsidR="00C067AF" w:rsidRPr="00B138F3" w:rsidRDefault="00C067AF" w:rsidP="00B2633E">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2036" w:type="dxa"/>
            <w:vAlign w:val="center"/>
          </w:tcPr>
          <w:p w14:paraId="09766048" w14:textId="77777777" w:rsidR="00C067AF" w:rsidRPr="00B138F3" w:rsidRDefault="00C067AF" w:rsidP="00B2633E">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FootnoteReference"/>
                <w:rFonts w:ascii="GHEA Grapalat" w:hAnsi="GHEA Grapalat"/>
                <w:sz w:val="16"/>
                <w:szCs w:val="16"/>
              </w:rPr>
              <w:footnoteReference w:customMarkFollows="1" w:id="19"/>
              <w:t>***</w:t>
            </w:r>
          </w:p>
        </w:tc>
      </w:tr>
      <w:tr w:rsidR="00A95C1C" w:rsidRPr="00B138F3" w14:paraId="15C8AE9A" w14:textId="77777777" w:rsidTr="00593AD2">
        <w:trPr>
          <w:trHeight w:val="859"/>
          <w:jc w:val="center"/>
        </w:trPr>
        <w:tc>
          <w:tcPr>
            <w:tcW w:w="904" w:type="dxa"/>
            <w:vMerge w:val="restart"/>
            <w:vAlign w:val="center"/>
          </w:tcPr>
          <w:p w14:paraId="60A591B0" w14:textId="6F3EB24D" w:rsidR="00A95C1C" w:rsidRPr="00286DC7" w:rsidRDefault="00A95C1C" w:rsidP="00593AD2">
            <w:pPr>
              <w:widowControl w:val="0"/>
              <w:jc w:val="center"/>
              <w:rPr>
                <w:rFonts w:ascii="GHEA Grapalat" w:hAnsi="GHEA Grapalat"/>
                <w:sz w:val="16"/>
                <w:szCs w:val="16"/>
                <w:lang w:val="en-US"/>
              </w:rPr>
            </w:pPr>
            <w:r>
              <w:rPr>
                <w:rFonts w:ascii="GHEA Grapalat" w:hAnsi="GHEA Grapalat"/>
                <w:sz w:val="16"/>
                <w:szCs w:val="16"/>
                <w:lang w:val="en-US"/>
              </w:rPr>
              <w:t>1</w:t>
            </w:r>
          </w:p>
        </w:tc>
        <w:tc>
          <w:tcPr>
            <w:tcW w:w="1890" w:type="dxa"/>
            <w:vMerge w:val="restart"/>
            <w:vAlign w:val="center"/>
          </w:tcPr>
          <w:p w14:paraId="4AD2F6BC" w14:textId="5E8D92E8" w:rsidR="00A95C1C" w:rsidRPr="00B138F3" w:rsidRDefault="00A95C1C" w:rsidP="00A95C1C">
            <w:pPr>
              <w:widowControl w:val="0"/>
              <w:jc w:val="center"/>
              <w:rPr>
                <w:rFonts w:ascii="GHEA Grapalat" w:hAnsi="GHEA Grapalat"/>
                <w:sz w:val="16"/>
                <w:szCs w:val="16"/>
              </w:rPr>
            </w:pPr>
            <w:r w:rsidRPr="002E15E4">
              <w:rPr>
                <w:rFonts w:ascii="GHEA Grapalat" w:eastAsia="Calibri" w:hAnsi="GHEA Grapalat"/>
                <w:sz w:val="16"/>
                <w:szCs w:val="16"/>
                <w:lang w:val="en-US" w:eastAsia="en-US" w:bidi="ar-SA"/>
              </w:rPr>
              <w:t>30197620-1</w:t>
            </w:r>
          </w:p>
        </w:tc>
        <w:tc>
          <w:tcPr>
            <w:tcW w:w="1530" w:type="dxa"/>
            <w:vMerge w:val="restart"/>
            <w:vAlign w:val="center"/>
          </w:tcPr>
          <w:p w14:paraId="1A50766C" w14:textId="73E1F4BA" w:rsidR="00A95C1C" w:rsidRPr="002E15E4" w:rsidRDefault="00A95C1C" w:rsidP="00A95C1C">
            <w:pPr>
              <w:widowControl w:val="0"/>
              <w:jc w:val="center"/>
              <w:rPr>
                <w:rFonts w:ascii="GHEA Grapalat" w:hAnsi="GHEA Grapalat"/>
                <w:sz w:val="16"/>
                <w:szCs w:val="16"/>
                <w:lang w:val="hy-AM"/>
              </w:rPr>
            </w:pPr>
            <w:r>
              <w:rPr>
                <w:rFonts w:ascii="GHEA Grapalat" w:hAnsi="GHEA Grapalat"/>
                <w:sz w:val="16"/>
                <w:szCs w:val="16"/>
                <w:lang w:val="hy-AM"/>
              </w:rPr>
              <w:t>бумага А4 формат</w:t>
            </w:r>
          </w:p>
        </w:tc>
        <w:tc>
          <w:tcPr>
            <w:tcW w:w="3240" w:type="dxa"/>
            <w:vMerge w:val="restart"/>
            <w:shd w:val="clear" w:color="auto" w:fill="auto"/>
            <w:vAlign w:val="center"/>
          </w:tcPr>
          <w:p w14:paraId="591AF0AD" w14:textId="59F2AAEC" w:rsidR="00A95C1C" w:rsidRPr="00802F8A" w:rsidRDefault="00A95C1C" w:rsidP="00A95C1C">
            <w:pPr>
              <w:widowControl w:val="0"/>
              <w:jc w:val="center"/>
              <w:rPr>
                <w:rFonts w:ascii="GHEA Grapalat" w:hAnsi="GHEA Grapalat"/>
                <w:sz w:val="16"/>
                <w:szCs w:val="16"/>
                <w:lang w:val="hy-AM"/>
              </w:rPr>
            </w:pPr>
            <w:r w:rsidRPr="00A95C1C">
              <w:rPr>
                <w:rFonts w:ascii="GHEA Grapalat" w:hAnsi="GHEA Grapalat"/>
                <w:sz w:val="16"/>
                <w:szCs w:val="16"/>
                <w:lang w:val="hy-AM"/>
              </w:rPr>
              <w:t>белый, плотность 80г/м2, для принтера, формат А4, 1 коробка в заводской упаковке: 500 листов.</w:t>
            </w:r>
          </w:p>
        </w:tc>
        <w:tc>
          <w:tcPr>
            <w:tcW w:w="1080" w:type="dxa"/>
            <w:vMerge w:val="restart"/>
            <w:vAlign w:val="center"/>
          </w:tcPr>
          <w:p w14:paraId="798FF9C1" w14:textId="3FA9E677" w:rsidR="00A95C1C" w:rsidRPr="0008738B" w:rsidRDefault="00A95C1C" w:rsidP="00A95C1C">
            <w:pPr>
              <w:widowControl w:val="0"/>
              <w:jc w:val="center"/>
              <w:rPr>
                <w:rFonts w:ascii="GHEA Grapalat" w:hAnsi="GHEA Grapalat"/>
                <w:sz w:val="16"/>
                <w:szCs w:val="16"/>
                <w:lang w:val="hy-AM"/>
              </w:rPr>
            </w:pPr>
            <w:r>
              <w:rPr>
                <w:rFonts w:ascii="GHEA Grapalat" w:hAnsi="GHEA Grapalat"/>
                <w:sz w:val="16"/>
                <w:szCs w:val="16"/>
                <w:lang w:val="hy-AM"/>
              </w:rPr>
              <w:t>упаковка</w:t>
            </w:r>
          </w:p>
        </w:tc>
        <w:tc>
          <w:tcPr>
            <w:tcW w:w="1170" w:type="dxa"/>
            <w:vMerge w:val="restart"/>
            <w:vAlign w:val="center"/>
          </w:tcPr>
          <w:p w14:paraId="236D6A4F" w14:textId="0845AA9D" w:rsidR="00A95C1C" w:rsidRPr="00B138F3" w:rsidRDefault="00A95C1C" w:rsidP="00A95C1C">
            <w:pPr>
              <w:widowControl w:val="0"/>
              <w:jc w:val="center"/>
              <w:rPr>
                <w:rFonts w:ascii="GHEA Grapalat" w:hAnsi="GHEA Grapalat"/>
                <w:sz w:val="16"/>
                <w:szCs w:val="16"/>
              </w:rPr>
            </w:pPr>
            <w:r>
              <w:rPr>
                <w:rFonts w:ascii="GHEA Grapalat" w:hAnsi="GHEA Grapalat"/>
                <w:sz w:val="16"/>
                <w:szCs w:val="16"/>
              </w:rPr>
              <w:t>--------</w:t>
            </w:r>
          </w:p>
        </w:tc>
        <w:tc>
          <w:tcPr>
            <w:tcW w:w="990" w:type="dxa"/>
            <w:vMerge w:val="restart"/>
            <w:vAlign w:val="center"/>
          </w:tcPr>
          <w:p w14:paraId="379422A7" w14:textId="4921087E" w:rsidR="00A95C1C" w:rsidRPr="00B138F3" w:rsidRDefault="00A95C1C" w:rsidP="00A95C1C">
            <w:pPr>
              <w:widowControl w:val="0"/>
              <w:jc w:val="center"/>
              <w:rPr>
                <w:rFonts w:ascii="GHEA Grapalat" w:hAnsi="GHEA Grapalat"/>
                <w:sz w:val="16"/>
                <w:szCs w:val="16"/>
              </w:rPr>
            </w:pPr>
            <w:r>
              <w:rPr>
                <w:rFonts w:ascii="GHEA Grapalat" w:hAnsi="GHEA Grapalat"/>
                <w:sz w:val="16"/>
                <w:szCs w:val="16"/>
              </w:rPr>
              <w:t>--------</w:t>
            </w:r>
          </w:p>
        </w:tc>
        <w:tc>
          <w:tcPr>
            <w:tcW w:w="1170" w:type="dxa"/>
            <w:tcBorders>
              <w:bottom w:val="single" w:sz="4" w:space="0" w:color="000000"/>
            </w:tcBorders>
            <w:shd w:val="clear" w:color="auto" w:fill="auto"/>
            <w:vAlign w:val="center"/>
          </w:tcPr>
          <w:p w14:paraId="49024539" w14:textId="5D17FE9A" w:rsidR="00A95C1C" w:rsidRPr="009F7F30" w:rsidRDefault="00A95C1C" w:rsidP="00A95C1C">
            <w:pPr>
              <w:widowControl w:val="0"/>
              <w:jc w:val="center"/>
              <w:rPr>
                <w:rFonts w:ascii="GHEA Grapalat" w:hAnsi="GHEA Grapalat"/>
                <w:sz w:val="16"/>
                <w:szCs w:val="16"/>
                <w:lang w:val="en-US"/>
              </w:rPr>
            </w:pPr>
            <w:r>
              <w:rPr>
                <w:rFonts w:ascii="GHEA Grapalat" w:hAnsi="GHEA Grapalat"/>
                <w:sz w:val="16"/>
                <w:szCs w:val="16"/>
                <w:lang w:val="en-US"/>
              </w:rPr>
              <w:t>3</w:t>
            </w:r>
            <w:r>
              <w:rPr>
                <w:rFonts w:ascii="GHEA Grapalat" w:hAnsi="GHEA Grapalat"/>
                <w:sz w:val="16"/>
                <w:szCs w:val="16"/>
              </w:rPr>
              <w:t>00</w:t>
            </w:r>
          </w:p>
        </w:tc>
        <w:tc>
          <w:tcPr>
            <w:tcW w:w="1170" w:type="dxa"/>
            <w:vMerge w:val="restart"/>
            <w:vAlign w:val="center"/>
          </w:tcPr>
          <w:p w14:paraId="77266C67" w14:textId="410B855C" w:rsidR="00A95C1C" w:rsidRPr="00B138F3" w:rsidRDefault="00A95C1C" w:rsidP="00A95C1C">
            <w:pPr>
              <w:widowControl w:val="0"/>
              <w:jc w:val="center"/>
              <w:rPr>
                <w:rFonts w:ascii="GHEA Grapalat" w:hAnsi="GHEA Grapalat"/>
                <w:sz w:val="16"/>
                <w:szCs w:val="16"/>
              </w:rPr>
            </w:pPr>
            <w:r>
              <w:rPr>
                <w:rFonts w:ascii="GHEA Grapalat" w:hAnsi="GHEA Grapalat"/>
                <w:sz w:val="16"/>
                <w:szCs w:val="16"/>
              </w:rPr>
              <w:t xml:space="preserve">г. Ереван, </w:t>
            </w:r>
            <w:proofErr w:type="spellStart"/>
            <w:r>
              <w:rPr>
                <w:rFonts w:ascii="GHEA Grapalat" w:hAnsi="GHEA Grapalat"/>
                <w:sz w:val="16"/>
                <w:szCs w:val="16"/>
                <w:lang w:val="en-US"/>
              </w:rPr>
              <w:t>Таирова</w:t>
            </w:r>
            <w:proofErr w:type="spellEnd"/>
            <w:r>
              <w:rPr>
                <w:rFonts w:ascii="GHEA Grapalat" w:hAnsi="GHEA Grapalat"/>
                <w:sz w:val="16"/>
                <w:szCs w:val="16"/>
                <w:lang w:val="en-US"/>
              </w:rPr>
              <w:t xml:space="preserve"> 15</w:t>
            </w:r>
          </w:p>
        </w:tc>
        <w:tc>
          <w:tcPr>
            <w:tcW w:w="1170" w:type="dxa"/>
            <w:tcBorders>
              <w:bottom w:val="single" w:sz="4" w:space="0" w:color="000000"/>
            </w:tcBorders>
            <w:shd w:val="clear" w:color="auto" w:fill="auto"/>
            <w:vAlign w:val="center"/>
          </w:tcPr>
          <w:p w14:paraId="29FE921E" w14:textId="04E449B5" w:rsidR="00A95C1C" w:rsidRPr="00B138F3" w:rsidRDefault="00A95C1C" w:rsidP="00A95C1C">
            <w:pPr>
              <w:widowControl w:val="0"/>
              <w:jc w:val="center"/>
              <w:rPr>
                <w:rFonts w:ascii="GHEA Grapalat" w:hAnsi="GHEA Grapalat"/>
                <w:sz w:val="16"/>
                <w:szCs w:val="16"/>
              </w:rPr>
            </w:pPr>
            <w:r>
              <w:rPr>
                <w:rFonts w:ascii="GHEA Grapalat" w:hAnsi="GHEA Grapalat"/>
                <w:sz w:val="16"/>
                <w:szCs w:val="16"/>
                <w:lang w:val="en-US"/>
              </w:rPr>
              <w:t>3</w:t>
            </w:r>
            <w:r>
              <w:rPr>
                <w:rFonts w:ascii="GHEA Grapalat" w:hAnsi="GHEA Grapalat"/>
                <w:sz w:val="16"/>
                <w:szCs w:val="16"/>
              </w:rPr>
              <w:t>00</w:t>
            </w:r>
          </w:p>
        </w:tc>
        <w:tc>
          <w:tcPr>
            <w:tcW w:w="2036" w:type="dxa"/>
            <w:vAlign w:val="center"/>
          </w:tcPr>
          <w:p w14:paraId="29B4BD23" w14:textId="2014A051" w:rsidR="00A95C1C" w:rsidRPr="00B138F3" w:rsidRDefault="00A95C1C" w:rsidP="00A95C1C">
            <w:pPr>
              <w:widowControl w:val="0"/>
              <w:jc w:val="center"/>
              <w:rPr>
                <w:rFonts w:ascii="GHEA Grapalat" w:hAnsi="GHEA Grapalat"/>
                <w:sz w:val="16"/>
                <w:szCs w:val="16"/>
              </w:rPr>
            </w:pPr>
            <w:r w:rsidRPr="00A95C1C">
              <w:rPr>
                <w:rFonts w:ascii="GHEA Grapalat" w:hAnsi="GHEA Grapalat"/>
                <w:sz w:val="16"/>
                <w:szCs w:val="16"/>
              </w:rPr>
              <w:t>В течение 20 календарных дней со дня вступления договора в силу.</w:t>
            </w:r>
          </w:p>
        </w:tc>
      </w:tr>
      <w:tr w:rsidR="00A95C1C" w:rsidRPr="00B138F3" w14:paraId="54138275" w14:textId="77777777" w:rsidTr="00B2633E">
        <w:trPr>
          <w:trHeight w:val="665"/>
          <w:jc w:val="center"/>
        </w:trPr>
        <w:tc>
          <w:tcPr>
            <w:tcW w:w="904" w:type="dxa"/>
            <w:vMerge/>
          </w:tcPr>
          <w:p w14:paraId="48AEC92C" w14:textId="77777777" w:rsidR="00A95C1C" w:rsidRPr="00A95C1C" w:rsidRDefault="00A95C1C" w:rsidP="00A95C1C">
            <w:pPr>
              <w:widowControl w:val="0"/>
              <w:jc w:val="center"/>
              <w:rPr>
                <w:rFonts w:ascii="GHEA Grapalat" w:hAnsi="GHEA Grapalat"/>
                <w:sz w:val="16"/>
                <w:szCs w:val="16"/>
              </w:rPr>
            </w:pPr>
          </w:p>
        </w:tc>
        <w:tc>
          <w:tcPr>
            <w:tcW w:w="1890" w:type="dxa"/>
            <w:vMerge/>
            <w:vAlign w:val="center"/>
          </w:tcPr>
          <w:p w14:paraId="746889DA" w14:textId="77777777" w:rsidR="00A95C1C" w:rsidRPr="00A95C1C" w:rsidRDefault="00A95C1C" w:rsidP="00A95C1C">
            <w:pPr>
              <w:widowControl w:val="0"/>
              <w:jc w:val="center"/>
              <w:rPr>
                <w:rFonts w:ascii="GHEA Grapalat" w:eastAsia="Calibri" w:hAnsi="GHEA Grapalat"/>
                <w:sz w:val="16"/>
                <w:szCs w:val="16"/>
                <w:lang w:eastAsia="en-US" w:bidi="ar-SA"/>
              </w:rPr>
            </w:pPr>
          </w:p>
        </w:tc>
        <w:tc>
          <w:tcPr>
            <w:tcW w:w="1530" w:type="dxa"/>
            <w:vMerge/>
            <w:vAlign w:val="center"/>
          </w:tcPr>
          <w:p w14:paraId="697D6D79" w14:textId="77777777" w:rsidR="00A95C1C" w:rsidRDefault="00A95C1C" w:rsidP="00A95C1C">
            <w:pPr>
              <w:widowControl w:val="0"/>
              <w:jc w:val="center"/>
              <w:rPr>
                <w:rFonts w:ascii="GHEA Grapalat" w:hAnsi="GHEA Grapalat"/>
                <w:sz w:val="16"/>
                <w:szCs w:val="16"/>
                <w:lang w:val="hy-AM"/>
              </w:rPr>
            </w:pPr>
          </w:p>
        </w:tc>
        <w:tc>
          <w:tcPr>
            <w:tcW w:w="3240" w:type="dxa"/>
            <w:vMerge/>
            <w:shd w:val="clear" w:color="auto" w:fill="auto"/>
            <w:vAlign w:val="center"/>
          </w:tcPr>
          <w:p w14:paraId="0BDDAFC6" w14:textId="77777777" w:rsidR="00A95C1C" w:rsidRPr="00A95C1C" w:rsidRDefault="00A95C1C" w:rsidP="00A95C1C">
            <w:pPr>
              <w:widowControl w:val="0"/>
              <w:jc w:val="center"/>
              <w:rPr>
                <w:rFonts w:ascii="GHEA Grapalat" w:hAnsi="GHEA Grapalat"/>
                <w:sz w:val="16"/>
                <w:szCs w:val="16"/>
                <w:lang w:val="hy-AM"/>
              </w:rPr>
            </w:pPr>
          </w:p>
        </w:tc>
        <w:tc>
          <w:tcPr>
            <w:tcW w:w="1080" w:type="dxa"/>
            <w:vMerge/>
            <w:vAlign w:val="center"/>
          </w:tcPr>
          <w:p w14:paraId="52ACF939" w14:textId="77777777" w:rsidR="00A95C1C" w:rsidRDefault="00A95C1C" w:rsidP="00A95C1C">
            <w:pPr>
              <w:widowControl w:val="0"/>
              <w:jc w:val="center"/>
              <w:rPr>
                <w:rFonts w:ascii="GHEA Grapalat" w:hAnsi="GHEA Grapalat"/>
                <w:sz w:val="16"/>
                <w:szCs w:val="16"/>
                <w:lang w:val="hy-AM"/>
              </w:rPr>
            </w:pPr>
          </w:p>
        </w:tc>
        <w:tc>
          <w:tcPr>
            <w:tcW w:w="1170" w:type="dxa"/>
            <w:vMerge/>
            <w:vAlign w:val="center"/>
          </w:tcPr>
          <w:p w14:paraId="50E1E5AF" w14:textId="77777777" w:rsidR="00A95C1C" w:rsidRDefault="00A95C1C" w:rsidP="00A95C1C">
            <w:pPr>
              <w:widowControl w:val="0"/>
              <w:jc w:val="center"/>
              <w:rPr>
                <w:rFonts w:ascii="GHEA Grapalat" w:hAnsi="GHEA Grapalat"/>
                <w:sz w:val="16"/>
                <w:szCs w:val="16"/>
              </w:rPr>
            </w:pPr>
          </w:p>
        </w:tc>
        <w:tc>
          <w:tcPr>
            <w:tcW w:w="990" w:type="dxa"/>
            <w:vMerge/>
            <w:vAlign w:val="center"/>
          </w:tcPr>
          <w:p w14:paraId="05354C96" w14:textId="77777777" w:rsidR="00A95C1C" w:rsidRDefault="00A95C1C" w:rsidP="00A95C1C">
            <w:pPr>
              <w:widowControl w:val="0"/>
              <w:jc w:val="center"/>
              <w:rPr>
                <w:rFonts w:ascii="GHEA Grapalat" w:hAnsi="GHEA Grapalat"/>
                <w:sz w:val="16"/>
                <w:szCs w:val="16"/>
              </w:rPr>
            </w:pPr>
          </w:p>
        </w:tc>
        <w:tc>
          <w:tcPr>
            <w:tcW w:w="1170" w:type="dxa"/>
            <w:tcBorders>
              <w:top w:val="single" w:sz="4" w:space="0" w:color="000000"/>
            </w:tcBorders>
            <w:shd w:val="clear" w:color="auto" w:fill="auto"/>
            <w:vAlign w:val="center"/>
          </w:tcPr>
          <w:p w14:paraId="68C7BA15" w14:textId="7C8F31E8" w:rsidR="00A95C1C" w:rsidRPr="00A95C1C" w:rsidRDefault="00A95C1C" w:rsidP="00A95C1C">
            <w:pPr>
              <w:widowControl w:val="0"/>
              <w:jc w:val="center"/>
              <w:rPr>
                <w:rFonts w:ascii="GHEA Grapalat" w:hAnsi="GHEA Grapalat"/>
                <w:sz w:val="16"/>
                <w:szCs w:val="16"/>
              </w:rPr>
            </w:pPr>
            <w:r>
              <w:rPr>
                <w:rFonts w:ascii="GHEA Grapalat" w:hAnsi="GHEA Grapalat"/>
                <w:sz w:val="16"/>
                <w:szCs w:val="16"/>
                <w:lang w:val="en-US"/>
              </w:rPr>
              <w:t>100</w:t>
            </w:r>
          </w:p>
        </w:tc>
        <w:tc>
          <w:tcPr>
            <w:tcW w:w="1170" w:type="dxa"/>
            <w:vMerge/>
            <w:vAlign w:val="center"/>
          </w:tcPr>
          <w:p w14:paraId="513A9C2F" w14:textId="77777777" w:rsidR="00A95C1C" w:rsidRDefault="00A95C1C" w:rsidP="00A95C1C">
            <w:pPr>
              <w:widowControl w:val="0"/>
              <w:jc w:val="center"/>
              <w:rPr>
                <w:rFonts w:ascii="GHEA Grapalat" w:hAnsi="GHEA Grapalat"/>
                <w:sz w:val="16"/>
                <w:szCs w:val="16"/>
              </w:rPr>
            </w:pPr>
          </w:p>
        </w:tc>
        <w:tc>
          <w:tcPr>
            <w:tcW w:w="1170" w:type="dxa"/>
            <w:tcBorders>
              <w:top w:val="single" w:sz="4" w:space="0" w:color="000000"/>
            </w:tcBorders>
            <w:shd w:val="clear" w:color="auto" w:fill="auto"/>
            <w:vAlign w:val="center"/>
          </w:tcPr>
          <w:p w14:paraId="006E8DDF" w14:textId="44EC5A54" w:rsidR="00A95C1C" w:rsidRDefault="00A95C1C" w:rsidP="00A95C1C">
            <w:pPr>
              <w:widowControl w:val="0"/>
              <w:jc w:val="center"/>
              <w:rPr>
                <w:rFonts w:ascii="GHEA Grapalat" w:hAnsi="GHEA Grapalat"/>
                <w:sz w:val="16"/>
                <w:szCs w:val="16"/>
              </w:rPr>
            </w:pPr>
            <w:r>
              <w:rPr>
                <w:rFonts w:ascii="GHEA Grapalat" w:hAnsi="GHEA Grapalat"/>
                <w:sz w:val="16"/>
                <w:szCs w:val="16"/>
                <w:lang w:val="en-US"/>
              </w:rPr>
              <w:t>100</w:t>
            </w:r>
          </w:p>
        </w:tc>
        <w:tc>
          <w:tcPr>
            <w:tcW w:w="2036" w:type="dxa"/>
            <w:vAlign w:val="center"/>
          </w:tcPr>
          <w:p w14:paraId="508687C5" w14:textId="06454E0B" w:rsidR="00A95C1C" w:rsidRDefault="00A95C1C" w:rsidP="00A95C1C">
            <w:pPr>
              <w:widowControl w:val="0"/>
              <w:jc w:val="center"/>
              <w:rPr>
                <w:rFonts w:ascii="GHEA Grapalat" w:hAnsi="GHEA Grapalat"/>
                <w:sz w:val="16"/>
                <w:szCs w:val="16"/>
              </w:rPr>
            </w:pPr>
            <w:r w:rsidRPr="00A95C1C">
              <w:rPr>
                <w:rFonts w:ascii="GHEA Grapalat" w:hAnsi="GHEA Grapalat"/>
                <w:sz w:val="16"/>
                <w:szCs w:val="16"/>
              </w:rPr>
              <w:t>В течение 30 календарных дней в случае предъявления претензии после вступления договора в силу.</w:t>
            </w:r>
          </w:p>
        </w:tc>
      </w:tr>
    </w:tbl>
    <w:p w14:paraId="6B4203EB" w14:textId="77777777" w:rsidR="00EA4562" w:rsidRPr="00EA4562" w:rsidRDefault="00EA4562"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65C9397F" w14:textId="77777777" w:rsidTr="00E22E51">
        <w:trPr>
          <w:jc w:val="center"/>
        </w:trPr>
        <w:tc>
          <w:tcPr>
            <w:tcW w:w="4536" w:type="dxa"/>
          </w:tcPr>
          <w:p w14:paraId="6DA3250F"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26D1B094"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556FE89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413BE0D9"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312DAA71" w14:textId="77777777" w:rsidR="00071D1C" w:rsidRPr="00B138F3" w:rsidRDefault="00071D1C" w:rsidP="00B46D58">
            <w:pPr>
              <w:widowControl w:val="0"/>
              <w:jc w:val="center"/>
              <w:rPr>
                <w:rFonts w:ascii="GHEA Grapalat" w:hAnsi="GHEA Grapalat"/>
              </w:rPr>
            </w:pPr>
          </w:p>
        </w:tc>
        <w:tc>
          <w:tcPr>
            <w:tcW w:w="4343" w:type="dxa"/>
          </w:tcPr>
          <w:p w14:paraId="3FF08113"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08948F72"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64FBE36"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7C41077D"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73AFBD56"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5224F099" w14:textId="40DFA354" w:rsidR="00B06C25" w:rsidRPr="007B291E" w:rsidRDefault="00071D1C" w:rsidP="00B06C25">
      <w:pPr>
        <w:widowControl w:val="0"/>
        <w:spacing w:after="160"/>
        <w:ind w:left="-142" w:firstLine="142"/>
        <w:jc w:val="right"/>
        <w:rPr>
          <w:rFonts w:ascii="GHEA Grapalat" w:hAnsi="GHEA Grapalat"/>
          <w:b/>
          <w:u w:val="single"/>
          <w:lang w:val="hy-AM"/>
        </w:rPr>
      </w:pPr>
      <w:r w:rsidRPr="00B138F3">
        <w:rPr>
          <w:rFonts w:ascii="GHEA Grapalat" w:hAnsi="GHEA Grapalat"/>
          <w:i/>
        </w:rPr>
        <w:t xml:space="preserve">к Договору под кодом </w:t>
      </w:r>
      <w:r w:rsidR="00B06C25" w:rsidRPr="00B86AFD">
        <w:rPr>
          <w:rFonts w:ascii="GHEA Grapalat" w:hAnsi="GHEA Grapalat"/>
          <w:b/>
        </w:rPr>
        <w:t>PMAT-GHAPDzB-2</w:t>
      </w:r>
      <w:r w:rsidR="001307CE">
        <w:rPr>
          <w:rFonts w:ascii="GHEA Grapalat" w:hAnsi="GHEA Grapalat"/>
          <w:b/>
        </w:rPr>
        <w:t>5</w:t>
      </w:r>
      <w:r w:rsidR="00B06C25" w:rsidRPr="00B86AFD">
        <w:rPr>
          <w:rFonts w:ascii="GHEA Grapalat" w:hAnsi="GHEA Grapalat"/>
          <w:b/>
        </w:rPr>
        <w:t>/</w:t>
      </w:r>
      <w:r w:rsidR="007153B2">
        <w:rPr>
          <w:rFonts w:ascii="GHEA Grapalat" w:hAnsi="GHEA Grapalat"/>
          <w:b/>
        </w:rPr>
        <w:t>0</w:t>
      </w:r>
      <w:r w:rsidR="007B291E">
        <w:rPr>
          <w:rFonts w:ascii="GHEA Grapalat" w:hAnsi="GHEA Grapalat"/>
          <w:b/>
          <w:lang w:val="hy-AM"/>
        </w:rPr>
        <w:t>3</w:t>
      </w:r>
    </w:p>
    <w:p w14:paraId="37FF8447" w14:textId="314F8261" w:rsidR="00071D1C" w:rsidRDefault="00071D1C" w:rsidP="00B06C25">
      <w:pPr>
        <w:widowControl w:val="0"/>
        <w:spacing w:after="160"/>
        <w:jc w:val="right"/>
        <w:rPr>
          <w:rFonts w:ascii="GHEA Grapalat" w:hAnsi="GHEA Grapalat"/>
          <w:i/>
        </w:rPr>
      </w:pP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524993C9" w14:textId="77777777" w:rsidR="00367DD2" w:rsidRPr="00B138F3" w:rsidRDefault="00367DD2" w:rsidP="00B06C25">
      <w:pPr>
        <w:widowControl w:val="0"/>
        <w:spacing w:after="160"/>
        <w:jc w:val="right"/>
        <w:rPr>
          <w:rFonts w:ascii="GHEA Grapalat" w:hAnsi="GHEA Grapalat"/>
          <w:i/>
        </w:rPr>
      </w:pPr>
    </w:p>
    <w:p w14:paraId="6082715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0"/>
        <w:t>*</w:t>
      </w:r>
    </w:p>
    <w:p w14:paraId="0742A60B"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017"/>
        <w:gridCol w:w="1620"/>
        <w:gridCol w:w="900"/>
        <w:gridCol w:w="900"/>
        <w:gridCol w:w="900"/>
        <w:gridCol w:w="879"/>
        <w:gridCol w:w="633"/>
        <w:gridCol w:w="688"/>
        <w:gridCol w:w="679"/>
        <w:gridCol w:w="795"/>
        <w:gridCol w:w="866"/>
        <w:gridCol w:w="838"/>
        <w:gridCol w:w="920"/>
        <w:gridCol w:w="841"/>
        <w:gridCol w:w="761"/>
      </w:tblGrid>
      <w:tr w:rsidR="00B138F3" w:rsidRPr="00B138F3" w14:paraId="54D4C2F4" w14:textId="77777777" w:rsidTr="000B1E69">
        <w:trPr>
          <w:trHeight w:val="305"/>
          <w:jc w:val="center"/>
        </w:trPr>
        <w:tc>
          <w:tcPr>
            <w:tcW w:w="15905" w:type="dxa"/>
            <w:gridSpan w:val="16"/>
          </w:tcPr>
          <w:p w14:paraId="22E8B782"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8B72EF" w:rsidRPr="00B138F3" w14:paraId="6F8B2054" w14:textId="77777777" w:rsidTr="00367DD2">
        <w:trPr>
          <w:trHeight w:val="863"/>
          <w:jc w:val="center"/>
        </w:trPr>
        <w:tc>
          <w:tcPr>
            <w:tcW w:w="1668" w:type="dxa"/>
            <w:vMerge w:val="restart"/>
            <w:vAlign w:val="center"/>
          </w:tcPr>
          <w:p w14:paraId="0147E47C" w14:textId="77777777" w:rsidR="008B72EF" w:rsidRPr="00B138F3" w:rsidRDefault="008B72EF"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17" w:type="dxa"/>
            <w:vMerge w:val="restart"/>
            <w:vAlign w:val="center"/>
          </w:tcPr>
          <w:p w14:paraId="3E15145B" w14:textId="77777777" w:rsidR="008B72EF" w:rsidRPr="00B138F3" w:rsidRDefault="008B72EF"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20" w:type="dxa"/>
            <w:vMerge w:val="restart"/>
            <w:vAlign w:val="center"/>
          </w:tcPr>
          <w:p w14:paraId="49BAC073" w14:textId="77777777" w:rsidR="008B72EF" w:rsidRPr="00B138F3" w:rsidRDefault="008B72EF"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600" w:type="dxa"/>
            <w:gridSpan w:val="13"/>
            <w:vAlign w:val="center"/>
          </w:tcPr>
          <w:p w14:paraId="1C75D578" w14:textId="52A39502" w:rsidR="008B72EF" w:rsidRPr="00B138F3" w:rsidRDefault="008B72EF" w:rsidP="00B90226">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w:t>
            </w:r>
            <w:r>
              <w:rPr>
                <w:rFonts w:ascii="GHEA Grapalat" w:hAnsi="GHEA Grapalat"/>
                <w:sz w:val="16"/>
                <w:szCs w:val="16"/>
              </w:rPr>
              <w:t>25</w:t>
            </w:r>
            <w:r w:rsidRPr="00B138F3">
              <w:rPr>
                <w:rFonts w:ascii="GHEA Grapalat" w:hAnsi="GHEA Grapalat"/>
                <w:sz w:val="16"/>
                <w:szCs w:val="16"/>
              </w:rPr>
              <w:t>г., по месяцам, в том числе</w:t>
            </w:r>
            <w:r w:rsidRPr="00B138F3">
              <w:rPr>
                <w:rStyle w:val="FootnoteReference"/>
                <w:rFonts w:ascii="GHEA Grapalat" w:hAnsi="GHEA Grapalat"/>
                <w:sz w:val="16"/>
                <w:szCs w:val="16"/>
              </w:rPr>
              <w:footnoteReference w:customMarkFollows="1" w:id="21"/>
              <w:t>**</w:t>
            </w:r>
          </w:p>
        </w:tc>
      </w:tr>
      <w:tr w:rsidR="008B72EF" w:rsidRPr="00B138F3" w14:paraId="3883A1AE" w14:textId="77777777" w:rsidTr="00367DD2">
        <w:trPr>
          <w:trHeight w:val="440"/>
          <w:jc w:val="center"/>
        </w:trPr>
        <w:tc>
          <w:tcPr>
            <w:tcW w:w="1668" w:type="dxa"/>
            <w:vMerge/>
          </w:tcPr>
          <w:p w14:paraId="47641826" w14:textId="77777777" w:rsidR="008B72EF" w:rsidRPr="00B138F3" w:rsidRDefault="008B72EF" w:rsidP="00B46D58">
            <w:pPr>
              <w:widowControl w:val="0"/>
              <w:jc w:val="center"/>
              <w:rPr>
                <w:rFonts w:ascii="GHEA Grapalat" w:hAnsi="GHEA Grapalat"/>
                <w:sz w:val="16"/>
                <w:szCs w:val="16"/>
              </w:rPr>
            </w:pPr>
          </w:p>
        </w:tc>
        <w:tc>
          <w:tcPr>
            <w:tcW w:w="2017" w:type="dxa"/>
            <w:vMerge/>
          </w:tcPr>
          <w:p w14:paraId="65FF375A" w14:textId="77777777" w:rsidR="008B72EF" w:rsidRPr="00B138F3" w:rsidRDefault="008B72EF" w:rsidP="00B46D58">
            <w:pPr>
              <w:widowControl w:val="0"/>
              <w:jc w:val="center"/>
              <w:rPr>
                <w:rFonts w:ascii="GHEA Grapalat" w:hAnsi="GHEA Grapalat"/>
                <w:sz w:val="16"/>
                <w:szCs w:val="16"/>
              </w:rPr>
            </w:pPr>
          </w:p>
        </w:tc>
        <w:tc>
          <w:tcPr>
            <w:tcW w:w="1620" w:type="dxa"/>
            <w:vMerge/>
          </w:tcPr>
          <w:p w14:paraId="0AFB77D4" w14:textId="77777777" w:rsidR="008B72EF" w:rsidRPr="00B138F3" w:rsidRDefault="008B72EF" w:rsidP="00B46D58">
            <w:pPr>
              <w:widowControl w:val="0"/>
              <w:jc w:val="center"/>
              <w:rPr>
                <w:rFonts w:ascii="GHEA Grapalat" w:hAnsi="GHEA Grapalat"/>
                <w:sz w:val="16"/>
                <w:szCs w:val="16"/>
              </w:rPr>
            </w:pPr>
          </w:p>
        </w:tc>
        <w:tc>
          <w:tcPr>
            <w:tcW w:w="900" w:type="dxa"/>
            <w:vAlign w:val="center"/>
          </w:tcPr>
          <w:p w14:paraId="6C30A45A" w14:textId="77777777" w:rsidR="008B72EF" w:rsidRPr="00B138F3" w:rsidRDefault="008B72EF"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00" w:type="dxa"/>
            <w:vAlign w:val="center"/>
          </w:tcPr>
          <w:p w14:paraId="211E1492" w14:textId="77777777" w:rsidR="008B72EF" w:rsidRPr="00B138F3" w:rsidRDefault="008B72EF"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900" w:type="dxa"/>
            <w:vAlign w:val="center"/>
          </w:tcPr>
          <w:p w14:paraId="1A07F2E4" w14:textId="77777777" w:rsidR="008B72EF" w:rsidRPr="00B138F3" w:rsidRDefault="008B72EF"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79" w:type="dxa"/>
            <w:vAlign w:val="center"/>
          </w:tcPr>
          <w:p w14:paraId="3DFDE41A" w14:textId="77777777" w:rsidR="008B72EF" w:rsidRPr="00B138F3" w:rsidRDefault="008B72EF"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33" w:type="dxa"/>
            <w:vAlign w:val="center"/>
          </w:tcPr>
          <w:p w14:paraId="50249A07" w14:textId="77777777" w:rsidR="008B72EF" w:rsidRPr="00B138F3" w:rsidRDefault="008B72EF"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88" w:type="dxa"/>
            <w:vAlign w:val="center"/>
          </w:tcPr>
          <w:p w14:paraId="2735DD8E" w14:textId="77777777" w:rsidR="008B72EF" w:rsidRPr="00B138F3" w:rsidRDefault="008B72EF"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79" w:type="dxa"/>
            <w:vAlign w:val="center"/>
          </w:tcPr>
          <w:p w14:paraId="58815059" w14:textId="77777777" w:rsidR="008B72EF" w:rsidRPr="00B138F3" w:rsidRDefault="008B72EF"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95" w:type="dxa"/>
            <w:vAlign w:val="center"/>
          </w:tcPr>
          <w:p w14:paraId="73F45646" w14:textId="77777777" w:rsidR="008B72EF" w:rsidRPr="00B138F3" w:rsidRDefault="008B72EF"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6" w:type="dxa"/>
            <w:vAlign w:val="center"/>
          </w:tcPr>
          <w:p w14:paraId="7F9EA380" w14:textId="77777777" w:rsidR="008B72EF" w:rsidRPr="00B138F3" w:rsidRDefault="008B72EF"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38" w:type="dxa"/>
            <w:vAlign w:val="center"/>
          </w:tcPr>
          <w:p w14:paraId="03F3713F" w14:textId="77777777" w:rsidR="008B72EF" w:rsidRPr="00B138F3" w:rsidRDefault="008B72EF"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20" w:type="dxa"/>
            <w:vAlign w:val="center"/>
          </w:tcPr>
          <w:p w14:paraId="2D4C2839" w14:textId="77777777" w:rsidR="008B72EF" w:rsidRPr="00B138F3" w:rsidRDefault="008B72EF"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41" w:type="dxa"/>
            <w:vAlign w:val="center"/>
          </w:tcPr>
          <w:p w14:paraId="5DAFDE3C" w14:textId="77777777" w:rsidR="008B72EF" w:rsidRPr="00B138F3" w:rsidRDefault="008B72EF"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61" w:type="dxa"/>
            <w:vAlign w:val="center"/>
          </w:tcPr>
          <w:p w14:paraId="3EED813C" w14:textId="77777777" w:rsidR="008B72EF" w:rsidRPr="000B1E69" w:rsidRDefault="008B72EF"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1307CE" w:rsidRPr="00B138F3" w14:paraId="2BA90630" w14:textId="77777777" w:rsidTr="00367DD2">
        <w:trPr>
          <w:trHeight w:val="800"/>
          <w:jc w:val="center"/>
        </w:trPr>
        <w:tc>
          <w:tcPr>
            <w:tcW w:w="1668" w:type="dxa"/>
            <w:vAlign w:val="center"/>
          </w:tcPr>
          <w:p w14:paraId="2CDE639C" w14:textId="65B6C966" w:rsidR="001307CE" w:rsidRPr="00B90226" w:rsidRDefault="001307CE" w:rsidP="001307CE">
            <w:pPr>
              <w:widowControl w:val="0"/>
              <w:jc w:val="center"/>
              <w:rPr>
                <w:rFonts w:ascii="GHEA Grapalat" w:hAnsi="GHEA Grapalat"/>
                <w:sz w:val="16"/>
                <w:szCs w:val="16"/>
                <w:lang w:val="en-US"/>
              </w:rPr>
            </w:pPr>
            <w:r w:rsidRPr="00B90226">
              <w:rPr>
                <w:rFonts w:ascii="GHEA Grapalat" w:hAnsi="GHEA Grapalat"/>
                <w:sz w:val="16"/>
                <w:szCs w:val="16"/>
              </w:rPr>
              <w:t>1</w:t>
            </w:r>
          </w:p>
        </w:tc>
        <w:tc>
          <w:tcPr>
            <w:tcW w:w="2017" w:type="dxa"/>
            <w:vAlign w:val="center"/>
          </w:tcPr>
          <w:p w14:paraId="6AA01184" w14:textId="3A928440" w:rsidR="001307CE" w:rsidRPr="00735FAB" w:rsidRDefault="007B291E" w:rsidP="007B291E">
            <w:pPr>
              <w:jc w:val="center"/>
              <w:rPr>
                <w:rFonts w:ascii="GHEA Grapalat" w:hAnsi="GHEA Grapalat" w:cs="Calibri"/>
                <w:sz w:val="16"/>
                <w:szCs w:val="16"/>
              </w:rPr>
            </w:pPr>
            <w:r w:rsidRPr="007B291E">
              <w:rPr>
                <w:rFonts w:ascii="GHEA Grapalat" w:hAnsi="GHEA Grapalat" w:cs="Calibri"/>
                <w:sz w:val="16"/>
                <w:szCs w:val="16"/>
              </w:rPr>
              <w:t>30197620-1</w:t>
            </w:r>
          </w:p>
        </w:tc>
        <w:tc>
          <w:tcPr>
            <w:tcW w:w="1620" w:type="dxa"/>
            <w:vAlign w:val="center"/>
          </w:tcPr>
          <w:p w14:paraId="19CCD77D" w14:textId="09767827" w:rsidR="001307CE" w:rsidRPr="000B1E69" w:rsidRDefault="007B291E" w:rsidP="007B291E">
            <w:pPr>
              <w:jc w:val="center"/>
              <w:rPr>
                <w:rFonts w:ascii="GHEA Grapalat" w:hAnsi="GHEA Grapalat"/>
                <w:sz w:val="16"/>
                <w:szCs w:val="16"/>
              </w:rPr>
            </w:pPr>
            <w:r w:rsidRPr="007B291E">
              <w:rPr>
                <w:rFonts w:ascii="GHEA Grapalat" w:hAnsi="GHEA Grapalat" w:cs="Calibri"/>
                <w:sz w:val="16"/>
                <w:szCs w:val="16"/>
              </w:rPr>
              <w:t>бумага А4 формат</w:t>
            </w:r>
          </w:p>
        </w:tc>
        <w:tc>
          <w:tcPr>
            <w:tcW w:w="10600" w:type="dxa"/>
            <w:gridSpan w:val="13"/>
            <w:vAlign w:val="center"/>
          </w:tcPr>
          <w:p w14:paraId="3B865649" w14:textId="631E19F9" w:rsidR="001307CE" w:rsidRPr="00D234E6" w:rsidRDefault="00D234E6" w:rsidP="00D92662">
            <w:pPr>
              <w:widowControl w:val="0"/>
              <w:jc w:val="center"/>
              <w:rPr>
                <w:rFonts w:ascii="GHEA Grapalat" w:hAnsi="GHEA Grapalat"/>
                <w:b/>
                <w:sz w:val="16"/>
                <w:szCs w:val="16"/>
              </w:rPr>
            </w:pPr>
            <w:r w:rsidRPr="00D234E6">
              <w:rPr>
                <w:rFonts w:ascii="GHEA Grapalat" w:hAnsi="GHEA Grapalat"/>
                <w:b/>
                <w:sz w:val="16"/>
                <w:szCs w:val="16"/>
              </w:rPr>
              <w:t>100 процентов, если финансирование будет одобрено.</w:t>
            </w:r>
          </w:p>
        </w:tc>
      </w:tr>
    </w:tbl>
    <w:p w14:paraId="0E5F26D9" w14:textId="77777777" w:rsidR="00071D1C" w:rsidRPr="00B138F3" w:rsidRDefault="00071D1C" w:rsidP="00B46D58">
      <w:pPr>
        <w:widowControl w:val="0"/>
        <w:spacing w:after="120"/>
        <w:rPr>
          <w:rFonts w:ascii="GHEA Grapalat" w:hAnsi="GHEA Grapalat"/>
          <w:i/>
        </w:rPr>
      </w:pPr>
      <w:bookmarkStart w:id="4" w:name="_GoBack"/>
      <w:bookmarkEnd w:id="4"/>
    </w:p>
    <w:tbl>
      <w:tblPr>
        <w:tblW w:w="9639" w:type="dxa"/>
        <w:jc w:val="center"/>
        <w:tblLayout w:type="fixed"/>
        <w:tblLook w:val="0000" w:firstRow="0" w:lastRow="0" w:firstColumn="0" w:lastColumn="0" w:noHBand="0" w:noVBand="0"/>
      </w:tblPr>
      <w:tblGrid>
        <w:gridCol w:w="4536"/>
        <w:gridCol w:w="760"/>
        <w:gridCol w:w="4343"/>
      </w:tblGrid>
      <w:tr w:rsidR="00B138F3" w:rsidRPr="00B138F3" w14:paraId="07F05360" w14:textId="77777777" w:rsidTr="00E22E51">
        <w:trPr>
          <w:jc w:val="center"/>
        </w:trPr>
        <w:tc>
          <w:tcPr>
            <w:tcW w:w="4536" w:type="dxa"/>
          </w:tcPr>
          <w:p w14:paraId="73620A47"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13312F85" w14:textId="77777777" w:rsidR="00071D1C" w:rsidRPr="00426356" w:rsidRDefault="00AB4EAB" w:rsidP="00B46D58">
            <w:pPr>
              <w:widowControl w:val="0"/>
              <w:jc w:val="center"/>
              <w:rPr>
                <w:rFonts w:ascii="GHEA Grapalat" w:hAnsi="GHEA Grapalat"/>
              </w:rPr>
            </w:pPr>
            <w:r w:rsidRPr="00426356">
              <w:rPr>
                <w:rFonts w:ascii="GHEA Grapalat" w:hAnsi="GHEA Grapalat"/>
              </w:rPr>
              <w:t>______________________</w:t>
            </w:r>
          </w:p>
          <w:p w14:paraId="60F8C02E"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41F18DC3"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6AD83EA4" w14:textId="77777777" w:rsidR="00071D1C" w:rsidRPr="00B138F3" w:rsidRDefault="00071D1C" w:rsidP="00B46D58">
            <w:pPr>
              <w:widowControl w:val="0"/>
              <w:spacing w:after="160"/>
              <w:jc w:val="center"/>
              <w:rPr>
                <w:rFonts w:ascii="GHEA Grapalat" w:hAnsi="GHEA Grapalat"/>
              </w:rPr>
            </w:pPr>
          </w:p>
        </w:tc>
        <w:tc>
          <w:tcPr>
            <w:tcW w:w="4343" w:type="dxa"/>
          </w:tcPr>
          <w:p w14:paraId="04E7FA64"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527D7584" w14:textId="77777777" w:rsidR="00071D1C" w:rsidRPr="00426356" w:rsidRDefault="00AB4EAB" w:rsidP="00B46D58">
            <w:pPr>
              <w:widowControl w:val="0"/>
              <w:jc w:val="center"/>
              <w:rPr>
                <w:rFonts w:ascii="GHEA Grapalat" w:hAnsi="GHEA Grapalat"/>
              </w:rPr>
            </w:pPr>
            <w:r w:rsidRPr="00426356">
              <w:rPr>
                <w:rFonts w:ascii="GHEA Grapalat" w:hAnsi="GHEA Grapalat"/>
              </w:rPr>
              <w:t>______________________</w:t>
            </w:r>
          </w:p>
          <w:p w14:paraId="321222B8"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7CCAB78B"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29BB315D" w14:textId="77777777" w:rsidR="00071D1C" w:rsidRPr="00B138F3" w:rsidRDefault="00071D1C" w:rsidP="00B46D58">
      <w:pPr>
        <w:widowControl w:val="0"/>
        <w:spacing w:after="160"/>
        <w:rPr>
          <w:rFonts w:ascii="GHEA Grapalat" w:hAnsi="GHEA Grapalat"/>
        </w:rPr>
        <w:sectPr w:rsidR="00071D1C" w:rsidRPr="00B138F3" w:rsidSect="004B5E3E">
          <w:footnotePr>
            <w:pos w:val="beneathText"/>
          </w:footnotePr>
          <w:pgSz w:w="16838" w:h="11906" w:orient="landscape" w:code="9"/>
          <w:pgMar w:top="900" w:right="1418" w:bottom="1418" w:left="1418" w:header="561" w:footer="561" w:gutter="0"/>
          <w:cols w:space="720"/>
        </w:sectPr>
      </w:pPr>
    </w:p>
    <w:p w14:paraId="0D618C10" w14:textId="77777777" w:rsidR="00071D1C" w:rsidRPr="00B138F3" w:rsidRDefault="00071D1C" w:rsidP="007B291E">
      <w:pPr>
        <w:widowControl w:val="0"/>
        <w:jc w:val="right"/>
        <w:rPr>
          <w:rFonts w:ascii="GHEA Grapalat" w:hAnsi="GHEA Grapalat"/>
          <w:i/>
        </w:rPr>
      </w:pPr>
      <w:r w:rsidRPr="00B138F3">
        <w:rPr>
          <w:rFonts w:ascii="GHEA Grapalat" w:hAnsi="GHEA Grapalat"/>
          <w:i/>
        </w:rPr>
        <w:lastRenderedPageBreak/>
        <w:t>Приложение № 3</w:t>
      </w:r>
    </w:p>
    <w:p w14:paraId="520477A6" w14:textId="6A646AF1" w:rsidR="00B06C25" w:rsidRPr="007B291E" w:rsidRDefault="00071D1C" w:rsidP="007B291E">
      <w:pPr>
        <w:widowControl w:val="0"/>
        <w:ind w:left="-142" w:firstLine="142"/>
        <w:jc w:val="right"/>
        <w:rPr>
          <w:rFonts w:ascii="GHEA Grapalat" w:hAnsi="GHEA Grapalat"/>
          <w:b/>
          <w:u w:val="single"/>
          <w:lang w:val="hy-AM"/>
        </w:rPr>
      </w:pPr>
      <w:r w:rsidRPr="00B138F3">
        <w:rPr>
          <w:rFonts w:ascii="GHEA Grapalat" w:hAnsi="GHEA Grapalat"/>
          <w:i/>
        </w:rPr>
        <w:t xml:space="preserve">к Договору под кодом </w:t>
      </w:r>
      <w:r w:rsidR="00B06C25" w:rsidRPr="00B86AFD">
        <w:rPr>
          <w:rFonts w:ascii="GHEA Grapalat" w:hAnsi="GHEA Grapalat"/>
          <w:b/>
        </w:rPr>
        <w:t>PMAT-GHAPDzB-2</w:t>
      </w:r>
      <w:r w:rsidR="001307CE">
        <w:rPr>
          <w:rFonts w:ascii="GHEA Grapalat" w:hAnsi="GHEA Grapalat"/>
          <w:b/>
        </w:rPr>
        <w:t>5</w:t>
      </w:r>
      <w:r w:rsidR="00B06C25" w:rsidRPr="00B86AFD">
        <w:rPr>
          <w:rFonts w:ascii="GHEA Grapalat" w:hAnsi="GHEA Grapalat"/>
          <w:b/>
        </w:rPr>
        <w:t>/</w:t>
      </w:r>
      <w:r w:rsidR="005C311D">
        <w:rPr>
          <w:rFonts w:ascii="GHEA Grapalat" w:hAnsi="GHEA Grapalat"/>
          <w:b/>
        </w:rPr>
        <w:t>0</w:t>
      </w:r>
      <w:r w:rsidR="007B291E">
        <w:rPr>
          <w:rFonts w:ascii="GHEA Grapalat" w:hAnsi="GHEA Grapalat"/>
          <w:b/>
          <w:lang w:val="hy-AM"/>
        </w:rPr>
        <w:t>3</w:t>
      </w:r>
    </w:p>
    <w:p w14:paraId="7246FC07" w14:textId="6F2941B1" w:rsidR="00071D1C" w:rsidRPr="00B138F3" w:rsidRDefault="00071D1C" w:rsidP="007B291E">
      <w:pPr>
        <w:widowControl w:val="0"/>
        <w:jc w:val="right"/>
        <w:rPr>
          <w:rFonts w:ascii="GHEA Grapalat" w:hAnsi="GHEA Grapalat"/>
          <w:i/>
        </w:rPr>
      </w:pP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3ACAF9AE" w14:textId="77777777" w:rsidTr="007A2020">
        <w:trPr>
          <w:tblCellSpacing w:w="7" w:type="dxa"/>
          <w:jc w:val="center"/>
        </w:trPr>
        <w:tc>
          <w:tcPr>
            <w:tcW w:w="0" w:type="auto"/>
            <w:vAlign w:val="center"/>
          </w:tcPr>
          <w:p w14:paraId="2B9A0023" w14:textId="77777777" w:rsidR="0038400D" w:rsidRPr="00B138F3" w:rsidRDefault="00EB713D" w:rsidP="007B291E">
            <w:pPr>
              <w:widowControl w:val="0"/>
              <w:jc w:val="center"/>
              <w:rPr>
                <w:rFonts w:ascii="GHEA Grapalat" w:hAnsi="GHEA Grapalat"/>
                <w:iCs/>
              </w:rPr>
            </w:pPr>
            <w:r w:rsidRPr="00B138F3">
              <w:rPr>
                <w:rFonts w:ascii="GHEA Grapalat" w:hAnsi="GHEA Grapalat"/>
              </w:rPr>
              <w:t xml:space="preserve">Сторона договора </w:t>
            </w:r>
          </w:p>
          <w:p w14:paraId="4E04084B" w14:textId="77777777" w:rsidR="0038400D" w:rsidRPr="00B138F3" w:rsidRDefault="0038400D" w:rsidP="007B291E">
            <w:pPr>
              <w:widowControl w:val="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0BBF0D53" w14:textId="77777777" w:rsidR="0038400D" w:rsidRPr="00B138F3" w:rsidRDefault="0038400D" w:rsidP="007B291E">
            <w:pPr>
              <w:widowControl w:val="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3B6EE818" w14:textId="77777777" w:rsidR="0038400D" w:rsidRPr="00B138F3" w:rsidRDefault="0038400D" w:rsidP="007B291E">
            <w:pPr>
              <w:widowControl w:val="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28CAAA60" w14:textId="77777777" w:rsidR="0038400D" w:rsidRPr="00B138F3" w:rsidRDefault="00E67FD5" w:rsidP="007B291E">
            <w:pPr>
              <w:widowControl w:val="0"/>
              <w:jc w:val="center"/>
              <w:rPr>
                <w:rFonts w:ascii="GHEA Grapalat" w:hAnsi="GHEA Grapalat"/>
                <w:iCs/>
              </w:rPr>
            </w:pPr>
            <w:r w:rsidRPr="00B138F3">
              <w:rPr>
                <w:rFonts w:ascii="GHEA Grapalat" w:hAnsi="GHEA Grapalat"/>
              </w:rPr>
              <w:t>Р/С____________________________</w:t>
            </w:r>
          </w:p>
          <w:p w14:paraId="01F6ED8F" w14:textId="77777777" w:rsidR="0038400D" w:rsidRPr="00B138F3" w:rsidRDefault="0038400D" w:rsidP="007B291E">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790441C4" w14:textId="77777777" w:rsidR="0038400D" w:rsidRPr="00B138F3" w:rsidRDefault="00E67FD5" w:rsidP="007B291E">
            <w:pPr>
              <w:widowControl w:val="0"/>
              <w:jc w:val="center"/>
              <w:rPr>
                <w:rFonts w:ascii="GHEA Grapalat" w:hAnsi="GHEA Grapalat"/>
                <w:iCs/>
              </w:rPr>
            </w:pPr>
            <w:r w:rsidRPr="00B138F3">
              <w:rPr>
                <w:rFonts w:ascii="GHEA Grapalat" w:hAnsi="GHEA Grapalat"/>
              </w:rPr>
              <w:t xml:space="preserve">Заказчик </w:t>
            </w:r>
          </w:p>
          <w:p w14:paraId="335BEC99" w14:textId="77777777" w:rsidR="0038400D" w:rsidRPr="00B138F3" w:rsidRDefault="0038400D" w:rsidP="007B291E">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689085D1" w14:textId="77777777" w:rsidR="0038400D" w:rsidRPr="00B138F3" w:rsidRDefault="0038400D" w:rsidP="007B291E">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0B6A93C5" w14:textId="77777777" w:rsidR="0038400D" w:rsidRPr="00B138F3" w:rsidRDefault="00E67FD5" w:rsidP="007B291E">
            <w:pPr>
              <w:widowControl w:val="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12B3B52D" w14:textId="77777777" w:rsidR="0038400D" w:rsidRPr="00B138F3" w:rsidRDefault="0038400D" w:rsidP="007B291E">
            <w:pPr>
              <w:widowControl w:val="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133A3333" w14:textId="77777777" w:rsidR="0038400D" w:rsidRPr="00B138F3" w:rsidRDefault="0038400D" w:rsidP="007B291E">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17D94CFF" w14:textId="77777777" w:rsidR="0038400D" w:rsidRPr="00B138F3" w:rsidRDefault="0038400D" w:rsidP="007B291E">
      <w:pPr>
        <w:widowControl w:val="0"/>
        <w:ind w:firstLine="375"/>
        <w:rPr>
          <w:rFonts w:ascii="GHEA Grapalat" w:hAnsi="GHEA Grapalat"/>
          <w:iCs/>
        </w:rPr>
      </w:pPr>
    </w:p>
    <w:p w14:paraId="066BA2BD" w14:textId="77777777" w:rsidR="0038400D" w:rsidRPr="00B138F3" w:rsidRDefault="0038400D" w:rsidP="007B291E">
      <w:pPr>
        <w:widowControl w:val="0"/>
        <w:ind w:left="567" w:right="467"/>
        <w:jc w:val="center"/>
        <w:rPr>
          <w:rFonts w:ascii="GHEA Grapalat" w:hAnsi="GHEA Grapalat"/>
          <w:iCs/>
        </w:rPr>
      </w:pPr>
      <w:r w:rsidRPr="00B138F3">
        <w:rPr>
          <w:rFonts w:ascii="GHEA Grapalat" w:hAnsi="GHEA Grapalat"/>
          <w:b/>
        </w:rPr>
        <w:t>АКТ №</w:t>
      </w:r>
    </w:p>
    <w:p w14:paraId="6A4EE6CD" w14:textId="77777777" w:rsidR="0038400D" w:rsidRPr="00B138F3" w:rsidRDefault="0038400D" w:rsidP="007B291E">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48D42FA0" w14:textId="77777777" w:rsidR="0038400D" w:rsidRPr="00B138F3" w:rsidRDefault="0038400D" w:rsidP="007B291E">
      <w:pPr>
        <w:pStyle w:val="BodyTextIndent"/>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0F33D67C" w14:textId="77777777" w:rsidR="0038400D" w:rsidRPr="00B138F3" w:rsidRDefault="0038400D" w:rsidP="007B291E">
      <w:pPr>
        <w:pStyle w:val="NormalWeb"/>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52B7FFDA" w14:textId="77777777" w:rsidR="0038400D" w:rsidRPr="00B138F3" w:rsidRDefault="0038400D" w:rsidP="007B291E">
      <w:pPr>
        <w:pStyle w:val="NormalWeb"/>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77DF3FDC" w14:textId="77777777" w:rsidR="0038400D" w:rsidRPr="00B138F3" w:rsidRDefault="0038400D" w:rsidP="007B291E">
      <w:pPr>
        <w:pStyle w:val="NormalWeb"/>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4AA1C9D1" w14:textId="4CC53BF2" w:rsidR="00AB4EAB" w:rsidRPr="00B138F3" w:rsidRDefault="0038400D" w:rsidP="007B291E">
      <w:pPr>
        <w:widowControl w:val="0"/>
        <w:tabs>
          <w:tab w:val="left" w:pos="5954"/>
          <w:tab w:val="left" w:pos="6663"/>
          <w:tab w:val="left" w:pos="7513"/>
        </w:tabs>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p>
    <w:p w14:paraId="3BC82A2C" w14:textId="77777777" w:rsidR="0038400D" w:rsidRPr="00B138F3" w:rsidRDefault="0038400D" w:rsidP="007B291E">
      <w:pPr>
        <w:widowControl w:val="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267FBD96" w14:textId="77777777" w:rsidTr="00AB4EAB">
        <w:trPr>
          <w:jc w:val="center"/>
        </w:trPr>
        <w:tc>
          <w:tcPr>
            <w:tcW w:w="442" w:type="dxa"/>
            <w:vMerge w:val="restart"/>
            <w:shd w:val="clear" w:color="auto" w:fill="auto"/>
            <w:vAlign w:val="center"/>
          </w:tcPr>
          <w:p w14:paraId="0906AC42"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600B2462" w14:textId="77777777" w:rsidR="0038400D" w:rsidRPr="00B138F3" w:rsidRDefault="0038400D" w:rsidP="007B29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11D203FA" w14:textId="77777777" w:rsidTr="00AB4EAB">
        <w:trPr>
          <w:jc w:val="center"/>
        </w:trPr>
        <w:tc>
          <w:tcPr>
            <w:tcW w:w="442" w:type="dxa"/>
            <w:vMerge/>
            <w:shd w:val="clear" w:color="auto" w:fill="auto"/>
          </w:tcPr>
          <w:p w14:paraId="0D98F23F"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14:paraId="3F920AB1"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60B0FDCB"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01053841"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404BD17B"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37B03A8B" w14:textId="77777777" w:rsidR="0038400D" w:rsidRPr="00B138F3" w:rsidRDefault="00A20240" w:rsidP="007B291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7EC2CA26" w14:textId="77777777" w:rsidR="0038400D" w:rsidRPr="00B138F3" w:rsidRDefault="00A20240" w:rsidP="007B291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313134B6" w14:textId="77777777" w:rsidTr="00AB4EAB">
        <w:trPr>
          <w:trHeight w:val="1105"/>
          <w:jc w:val="center"/>
        </w:trPr>
        <w:tc>
          <w:tcPr>
            <w:tcW w:w="442" w:type="dxa"/>
            <w:vMerge/>
            <w:tcBorders>
              <w:bottom w:val="single" w:sz="4" w:space="0" w:color="auto"/>
            </w:tcBorders>
            <w:shd w:val="clear" w:color="auto" w:fill="auto"/>
          </w:tcPr>
          <w:p w14:paraId="40EF3E26"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353017B7"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110A8E24"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5CFBB991"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400ADC3F"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7BB03E4A"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3352A22E"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04249DF3"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0BCC2196"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p>
        </w:tc>
      </w:tr>
      <w:tr w:rsidR="00B138F3" w:rsidRPr="00B138F3" w14:paraId="3150C843" w14:textId="77777777" w:rsidTr="00AB4EAB">
        <w:trPr>
          <w:jc w:val="center"/>
        </w:trPr>
        <w:tc>
          <w:tcPr>
            <w:tcW w:w="442" w:type="dxa"/>
            <w:shd w:val="clear" w:color="auto" w:fill="auto"/>
            <w:vAlign w:val="center"/>
          </w:tcPr>
          <w:p w14:paraId="47BFECF4"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14:paraId="28F22761"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14:paraId="6CDD8CCD"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14:paraId="0A6F8924"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14:paraId="73ECD682"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14:paraId="5FEE2E6A"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14:paraId="4F7775A5"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14:paraId="34E90C51"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14:paraId="6B8A3CF1"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p>
        </w:tc>
      </w:tr>
      <w:tr w:rsidR="0038400D" w:rsidRPr="00B138F3" w14:paraId="1C8C06BA" w14:textId="77777777" w:rsidTr="00AB4EAB">
        <w:trPr>
          <w:jc w:val="center"/>
        </w:trPr>
        <w:tc>
          <w:tcPr>
            <w:tcW w:w="442" w:type="dxa"/>
            <w:shd w:val="clear" w:color="auto" w:fill="auto"/>
          </w:tcPr>
          <w:p w14:paraId="031F7C99"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tcPr>
          <w:p w14:paraId="69FBAD48"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tcPr>
          <w:p w14:paraId="773389BB"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tcPr>
          <w:p w14:paraId="0F37D554"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tcPr>
          <w:p w14:paraId="6BFFBDDF"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tcPr>
          <w:p w14:paraId="4D24035B"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tcPr>
          <w:p w14:paraId="79A190E6"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tcPr>
          <w:p w14:paraId="4640B566"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tcPr>
          <w:p w14:paraId="3B7BEEFC" w14:textId="77777777" w:rsidR="0038400D" w:rsidRPr="00B138F3" w:rsidRDefault="0038400D" w:rsidP="007B291E">
            <w:pPr>
              <w:pStyle w:val="NormalWeb"/>
              <w:widowControl w:val="0"/>
              <w:spacing w:before="0" w:beforeAutospacing="0" w:after="0" w:afterAutospacing="0"/>
              <w:jc w:val="center"/>
              <w:rPr>
                <w:rFonts w:ascii="GHEA Grapalat" w:hAnsi="GHEA Grapalat"/>
                <w:sz w:val="16"/>
                <w:szCs w:val="16"/>
              </w:rPr>
            </w:pPr>
          </w:p>
        </w:tc>
      </w:tr>
    </w:tbl>
    <w:p w14:paraId="45470244" w14:textId="4599A2C8" w:rsidR="0038400D" w:rsidRPr="00B138F3" w:rsidRDefault="0038400D" w:rsidP="007B291E">
      <w:pPr>
        <w:widowControl w:val="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tbl>
      <w:tblPr>
        <w:tblW w:w="9328" w:type="dxa"/>
        <w:jc w:val="center"/>
        <w:tblCellSpacing w:w="7" w:type="dxa"/>
        <w:tblCellMar>
          <w:left w:w="0" w:type="dxa"/>
          <w:right w:w="0" w:type="dxa"/>
        </w:tblCellMar>
        <w:tblLook w:val="0000" w:firstRow="0" w:lastRow="0" w:firstColumn="0" w:lastColumn="0" w:noHBand="0" w:noVBand="0"/>
      </w:tblPr>
      <w:tblGrid>
        <w:gridCol w:w="4664"/>
        <w:gridCol w:w="4664"/>
      </w:tblGrid>
      <w:tr w:rsidR="00B138F3" w:rsidRPr="00B138F3" w14:paraId="7AFD82CF" w14:textId="77777777" w:rsidTr="007B291E">
        <w:trPr>
          <w:trHeight w:val="109"/>
          <w:tblCellSpacing w:w="7" w:type="dxa"/>
          <w:jc w:val="center"/>
        </w:trPr>
        <w:tc>
          <w:tcPr>
            <w:tcW w:w="0" w:type="auto"/>
            <w:vAlign w:val="center"/>
          </w:tcPr>
          <w:p w14:paraId="502ECA29" w14:textId="77777777" w:rsidR="0038400D" w:rsidRPr="00B138F3" w:rsidRDefault="0038400D" w:rsidP="007B291E">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2E0E7078" w14:textId="77777777" w:rsidR="0038400D" w:rsidRPr="00B138F3" w:rsidRDefault="0038400D" w:rsidP="007B291E">
            <w:pPr>
              <w:widowControl w:val="0"/>
              <w:jc w:val="center"/>
              <w:rPr>
                <w:rFonts w:ascii="GHEA Grapalat" w:hAnsi="GHEA Grapalat"/>
                <w:iCs/>
              </w:rPr>
            </w:pPr>
            <w:r w:rsidRPr="00B138F3">
              <w:rPr>
                <w:rFonts w:ascii="GHEA Grapalat" w:hAnsi="GHEA Grapalat"/>
              </w:rPr>
              <w:t>Товар принят</w:t>
            </w:r>
          </w:p>
        </w:tc>
      </w:tr>
      <w:tr w:rsidR="00B138F3" w:rsidRPr="00B138F3" w14:paraId="65D12B3E" w14:textId="77777777" w:rsidTr="007B291E">
        <w:trPr>
          <w:trHeight w:val="194"/>
          <w:tblCellSpacing w:w="7" w:type="dxa"/>
          <w:jc w:val="center"/>
        </w:trPr>
        <w:tc>
          <w:tcPr>
            <w:tcW w:w="0" w:type="auto"/>
            <w:vAlign w:val="center"/>
          </w:tcPr>
          <w:p w14:paraId="6A902985" w14:textId="77777777" w:rsidR="0038400D" w:rsidRPr="00B138F3" w:rsidRDefault="0038400D" w:rsidP="007B291E">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3795C9EE" w14:textId="77777777" w:rsidR="0038400D" w:rsidRPr="00B138F3" w:rsidRDefault="0038400D" w:rsidP="007B291E">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0870778C" w14:textId="77777777" w:rsidR="0038400D" w:rsidRPr="00B138F3" w:rsidRDefault="00196F14" w:rsidP="007B291E">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5DA6DF4B" w14:textId="77777777" w:rsidR="0038400D" w:rsidRPr="00B138F3" w:rsidRDefault="0038400D" w:rsidP="007B291E">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43871CF2" w14:textId="77777777" w:rsidTr="007B291E">
        <w:trPr>
          <w:trHeight w:val="206"/>
          <w:tblCellSpacing w:w="7" w:type="dxa"/>
          <w:jc w:val="center"/>
        </w:trPr>
        <w:tc>
          <w:tcPr>
            <w:tcW w:w="0" w:type="auto"/>
            <w:vAlign w:val="center"/>
          </w:tcPr>
          <w:p w14:paraId="2474D20D" w14:textId="77777777" w:rsidR="0038400D" w:rsidRPr="00B138F3" w:rsidRDefault="00196F14" w:rsidP="007B291E">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30AAFF1C" w14:textId="77777777" w:rsidR="0038400D" w:rsidRPr="00B138F3" w:rsidRDefault="0038400D" w:rsidP="007B291E">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2B09AC77" w14:textId="77777777" w:rsidR="0038400D" w:rsidRPr="00B138F3" w:rsidRDefault="00196F14" w:rsidP="007B291E">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2D2A1C29" w14:textId="77777777" w:rsidR="0038400D" w:rsidRPr="00B138F3" w:rsidRDefault="0038400D" w:rsidP="007B291E">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6B4E4BF6" w14:textId="77777777" w:rsidTr="007B291E">
        <w:trPr>
          <w:trHeight w:val="115"/>
          <w:tblCellSpacing w:w="7" w:type="dxa"/>
          <w:jc w:val="center"/>
        </w:trPr>
        <w:tc>
          <w:tcPr>
            <w:tcW w:w="0" w:type="auto"/>
            <w:vAlign w:val="center"/>
          </w:tcPr>
          <w:p w14:paraId="316E57C4" w14:textId="77777777" w:rsidR="0038400D" w:rsidRPr="00B138F3" w:rsidRDefault="0038400D" w:rsidP="007B291E">
            <w:pPr>
              <w:widowControl w:val="0"/>
              <w:jc w:val="center"/>
              <w:rPr>
                <w:rFonts w:ascii="GHEA Grapalat" w:hAnsi="GHEA Grapalat"/>
                <w:iCs/>
              </w:rPr>
            </w:pPr>
            <w:r w:rsidRPr="00B138F3">
              <w:rPr>
                <w:rFonts w:ascii="GHEA Grapalat" w:hAnsi="GHEA Grapalat"/>
              </w:rPr>
              <w:t>М. П.</w:t>
            </w:r>
          </w:p>
        </w:tc>
        <w:tc>
          <w:tcPr>
            <w:tcW w:w="0" w:type="auto"/>
            <w:vAlign w:val="center"/>
          </w:tcPr>
          <w:p w14:paraId="7129CA99" w14:textId="77777777" w:rsidR="0038400D" w:rsidRPr="00B138F3" w:rsidRDefault="0038400D" w:rsidP="007B291E">
            <w:pPr>
              <w:widowControl w:val="0"/>
              <w:jc w:val="center"/>
              <w:rPr>
                <w:rFonts w:ascii="GHEA Grapalat" w:hAnsi="GHEA Grapalat"/>
                <w:iCs/>
              </w:rPr>
            </w:pPr>
            <w:r w:rsidRPr="00B138F3">
              <w:rPr>
                <w:rFonts w:ascii="GHEA Grapalat" w:hAnsi="GHEA Grapalat"/>
              </w:rPr>
              <w:t>М. П.</w:t>
            </w:r>
          </w:p>
        </w:tc>
      </w:tr>
    </w:tbl>
    <w:p w14:paraId="35C50A4A" w14:textId="77777777" w:rsidR="00196F14" w:rsidRPr="00B138F3" w:rsidRDefault="00196F14" w:rsidP="007B291E">
      <w:pPr>
        <w:widowControl w:val="0"/>
        <w:jc w:val="right"/>
        <w:rPr>
          <w:rFonts w:ascii="GHEA Grapalat" w:hAnsi="GHEA Grapalat" w:cs="Sylfaen"/>
          <w:b/>
        </w:rPr>
      </w:pPr>
    </w:p>
    <w:p w14:paraId="63287E57" w14:textId="77777777" w:rsidR="00196F14" w:rsidRPr="00B138F3" w:rsidRDefault="00196F14" w:rsidP="007B291E">
      <w:pPr>
        <w:rPr>
          <w:rFonts w:ascii="GHEA Grapalat" w:hAnsi="GHEA Grapalat" w:cs="Sylfaen"/>
          <w:b/>
        </w:rPr>
      </w:pPr>
      <w:r w:rsidRPr="00B138F3">
        <w:rPr>
          <w:rFonts w:ascii="GHEA Grapalat" w:hAnsi="GHEA Grapalat" w:cs="Sylfaen"/>
          <w:b/>
        </w:rPr>
        <w:br w:type="page"/>
      </w:r>
    </w:p>
    <w:p w14:paraId="2383B80F" w14:textId="77777777" w:rsidR="00071D1C" w:rsidRPr="00B138F3" w:rsidRDefault="00071D1C" w:rsidP="007B291E">
      <w:pPr>
        <w:widowControl w:val="0"/>
        <w:jc w:val="right"/>
        <w:rPr>
          <w:rFonts w:ascii="GHEA Grapalat" w:hAnsi="GHEA Grapalat" w:cs="Sylfaen"/>
          <w:i/>
        </w:rPr>
      </w:pPr>
      <w:r w:rsidRPr="00B138F3">
        <w:rPr>
          <w:rFonts w:ascii="GHEA Grapalat" w:hAnsi="GHEA Grapalat"/>
          <w:i/>
        </w:rPr>
        <w:lastRenderedPageBreak/>
        <w:t>Приложение № 3.1</w:t>
      </w:r>
    </w:p>
    <w:p w14:paraId="0F76D34F" w14:textId="075181D3" w:rsidR="00B06C25" w:rsidRPr="007B291E" w:rsidRDefault="00341A74" w:rsidP="007B291E">
      <w:pPr>
        <w:widowControl w:val="0"/>
        <w:ind w:left="-142" w:firstLine="142"/>
        <w:jc w:val="right"/>
        <w:rPr>
          <w:rFonts w:ascii="GHEA Grapalat" w:hAnsi="GHEA Grapalat"/>
          <w:b/>
          <w:u w:val="single"/>
          <w:lang w:val="hy-AM"/>
        </w:rPr>
      </w:pPr>
      <w:r w:rsidRPr="00B138F3">
        <w:rPr>
          <w:rFonts w:ascii="GHEA Grapalat" w:hAnsi="GHEA Grapalat"/>
          <w:i/>
        </w:rPr>
        <w:t xml:space="preserve">к Договору под кодом </w:t>
      </w:r>
      <w:r w:rsidR="00B06C25" w:rsidRPr="00B86AFD">
        <w:rPr>
          <w:rFonts w:ascii="GHEA Grapalat" w:hAnsi="GHEA Grapalat"/>
          <w:b/>
        </w:rPr>
        <w:t>PMAT-GHAPDzB-2</w:t>
      </w:r>
      <w:r w:rsidR="001307CE">
        <w:rPr>
          <w:rFonts w:ascii="GHEA Grapalat" w:hAnsi="GHEA Grapalat"/>
          <w:b/>
        </w:rPr>
        <w:t>5</w:t>
      </w:r>
      <w:r w:rsidR="00B06C25" w:rsidRPr="00B86AFD">
        <w:rPr>
          <w:rFonts w:ascii="GHEA Grapalat" w:hAnsi="GHEA Grapalat"/>
          <w:b/>
        </w:rPr>
        <w:t>/</w:t>
      </w:r>
      <w:r w:rsidR="005C311D">
        <w:rPr>
          <w:rFonts w:ascii="GHEA Grapalat" w:hAnsi="GHEA Grapalat"/>
          <w:b/>
        </w:rPr>
        <w:t>0</w:t>
      </w:r>
      <w:r w:rsidR="007B291E">
        <w:rPr>
          <w:rFonts w:ascii="GHEA Grapalat" w:hAnsi="GHEA Grapalat"/>
          <w:b/>
          <w:lang w:val="hy-AM"/>
        </w:rPr>
        <w:t>3</w:t>
      </w:r>
    </w:p>
    <w:p w14:paraId="0F38D2DF" w14:textId="5C9541BC" w:rsidR="00341A74" w:rsidRPr="00B138F3" w:rsidRDefault="00196F14" w:rsidP="007B291E">
      <w:pPr>
        <w:widowControl w:val="0"/>
        <w:jc w:val="right"/>
        <w:rPr>
          <w:rFonts w:ascii="GHEA Grapalat" w:hAnsi="GHEA Grapalat" w:cs="Sylfaen"/>
          <w:i/>
        </w:rPr>
      </w:pPr>
      <w:r w:rsidRPr="00B138F3">
        <w:rPr>
          <w:rFonts w:ascii="GHEA Grapalat" w:hAnsi="GHEA Grapalat" w:cs="Sylfaen"/>
          <w:i/>
        </w:rPr>
        <w:br/>
      </w:r>
      <w:r w:rsidR="00341A74"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00341A74"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00341A74" w:rsidRPr="00B138F3">
        <w:rPr>
          <w:rFonts w:ascii="GHEA Grapalat" w:hAnsi="GHEA Grapalat"/>
          <w:i/>
        </w:rPr>
        <w:t>г.</w:t>
      </w:r>
    </w:p>
    <w:p w14:paraId="11FE6A10" w14:textId="77777777" w:rsidR="00071D1C" w:rsidRPr="00B138F3" w:rsidRDefault="00071D1C" w:rsidP="007B291E">
      <w:pPr>
        <w:widowControl w:val="0"/>
        <w:tabs>
          <w:tab w:val="left" w:pos="360"/>
          <w:tab w:val="left" w:pos="540"/>
        </w:tabs>
        <w:jc w:val="center"/>
        <w:rPr>
          <w:rFonts w:ascii="GHEA Grapalat" w:hAnsi="GHEA Grapalat" w:cs="Sylfaen"/>
          <w:b/>
          <w:bCs/>
        </w:rPr>
      </w:pPr>
    </w:p>
    <w:p w14:paraId="6837B25D" w14:textId="77777777" w:rsidR="00071D1C" w:rsidRPr="00B138F3" w:rsidRDefault="00196F14" w:rsidP="007B291E">
      <w:pPr>
        <w:widowControl w:val="0"/>
        <w:jc w:val="center"/>
        <w:rPr>
          <w:rFonts w:ascii="GHEA Grapalat" w:hAnsi="GHEA Grapalat" w:cs="Sylfaen"/>
          <w:bCs/>
        </w:rPr>
      </w:pPr>
      <w:r w:rsidRPr="00B138F3">
        <w:rPr>
          <w:rFonts w:ascii="GHEA Grapalat" w:hAnsi="GHEA Grapalat"/>
        </w:rPr>
        <w:t>АКТ №———</w:t>
      </w:r>
    </w:p>
    <w:p w14:paraId="3BC28FB9" w14:textId="77777777" w:rsidR="00071D1C" w:rsidRPr="00B138F3" w:rsidRDefault="00071D1C" w:rsidP="007B291E">
      <w:pPr>
        <w:widowControl w:val="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3210824D" w14:textId="77777777" w:rsidR="00071D1C" w:rsidRPr="00B138F3" w:rsidRDefault="00071D1C" w:rsidP="007B291E">
      <w:pPr>
        <w:widowControl w:val="0"/>
        <w:tabs>
          <w:tab w:val="left" w:pos="360"/>
          <w:tab w:val="left" w:pos="540"/>
        </w:tabs>
        <w:jc w:val="center"/>
        <w:rPr>
          <w:rFonts w:ascii="GHEA Grapalat" w:hAnsi="GHEA Grapalat" w:cs="Sylfaen"/>
        </w:rPr>
      </w:pPr>
    </w:p>
    <w:p w14:paraId="3E63927F" w14:textId="77777777" w:rsidR="006B3AE3" w:rsidRPr="00B138F3" w:rsidRDefault="006B3AE3" w:rsidP="007B291E">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0CF7F9C4" w14:textId="77777777" w:rsidR="006B3AE3" w:rsidRPr="00B138F3" w:rsidRDefault="006B3AE3" w:rsidP="007B291E">
      <w:pPr>
        <w:widowControl w:val="0"/>
        <w:ind w:left="7371" w:hanging="141"/>
        <w:jc w:val="both"/>
        <w:rPr>
          <w:rFonts w:ascii="GHEA Grapalat" w:hAnsi="GHEA Grapalat"/>
          <w:sz w:val="16"/>
        </w:rPr>
      </w:pPr>
      <w:r w:rsidRPr="00B138F3">
        <w:rPr>
          <w:rFonts w:ascii="GHEA Grapalat" w:hAnsi="GHEA Grapalat"/>
          <w:sz w:val="16"/>
        </w:rPr>
        <w:t>номер договора</w:t>
      </w:r>
    </w:p>
    <w:p w14:paraId="20358FB3" w14:textId="77777777" w:rsidR="006B3AE3" w:rsidRPr="00B138F3" w:rsidRDefault="006B3AE3" w:rsidP="007B291E">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41D6820C" w14:textId="77777777" w:rsidR="006B3AE3" w:rsidRPr="00B138F3" w:rsidRDefault="006B3AE3" w:rsidP="007B291E">
      <w:pPr>
        <w:widowControl w:val="0"/>
        <w:tabs>
          <w:tab w:val="left" w:pos="6379"/>
        </w:tabs>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5D47CCCA" w14:textId="77777777" w:rsidR="006B3AE3" w:rsidRPr="00B138F3" w:rsidRDefault="006B3AE3" w:rsidP="007B291E">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268857B2" w14:textId="77777777" w:rsidR="006B3AE3" w:rsidRPr="00B138F3" w:rsidRDefault="006B3AE3" w:rsidP="007B291E">
      <w:pPr>
        <w:widowControl w:val="0"/>
        <w:ind w:left="3544" w:right="-360"/>
        <w:jc w:val="both"/>
        <w:rPr>
          <w:rFonts w:ascii="GHEA Grapalat" w:hAnsi="GHEA Grapalat"/>
          <w:sz w:val="16"/>
        </w:rPr>
      </w:pPr>
      <w:r w:rsidRPr="00B138F3">
        <w:rPr>
          <w:rFonts w:ascii="GHEA Grapalat" w:hAnsi="GHEA Grapalat"/>
          <w:sz w:val="16"/>
        </w:rPr>
        <w:t>наименование Продавца</w:t>
      </w:r>
    </w:p>
    <w:p w14:paraId="57991A3C" w14:textId="77777777" w:rsidR="00071D1C" w:rsidRPr="00B138F3" w:rsidRDefault="006B3AE3" w:rsidP="007B291E">
      <w:pPr>
        <w:widowControl w:val="0"/>
        <w:tabs>
          <w:tab w:val="left" w:pos="360"/>
          <w:tab w:val="left" w:pos="540"/>
        </w:tabs>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665CF8C3"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7905015" w14:textId="77777777" w:rsidR="00071D1C" w:rsidRPr="00B138F3" w:rsidRDefault="00071D1C" w:rsidP="007B291E">
            <w:pPr>
              <w:widowControl w:val="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36284ED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7C04774" w14:textId="77777777" w:rsidR="00071D1C" w:rsidRPr="00B138F3" w:rsidRDefault="0016519F" w:rsidP="007B291E">
            <w:pPr>
              <w:widowControl w:val="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681F539" w14:textId="77777777" w:rsidR="00071D1C" w:rsidRPr="00B138F3" w:rsidRDefault="000F494F" w:rsidP="007B291E">
            <w:pPr>
              <w:widowControl w:val="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2A95B82" w14:textId="77777777" w:rsidR="00071D1C" w:rsidRPr="00B138F3" w:rsidRDefault="000F494F" w:rsidP="007B291E">
            <w:pPr>
              <w:widowControl w:val="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24D3BE9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3663673" w14:textId="77777777" w:rsidR="00071D1C" w:rsidRPr="00B138F3" w:rsidRDefault="00071D1C" w:rsidP="007B291E">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343B32B" w14:textId="77777777" w:rsidR="00071D1C" w:rsidRPr="00B138F3" w:rsidRDefault="00071D1C" w:rsidP="007B291E">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73D46D9" w14:textId="77777777" w:rsidR="00071D1C" w:rsidRPr="00B138F3" w:rsidRDefault="00071D1C" w:rsidP="007B291E">
            <w:pPr>
              <w:widowControl w:val="0"/>
              <w:jc w:val="center"/>
              <w:rPr>
                <w:rFonts w:ascii="GHEA Grapalat" w:hAnsi="GHEA Grapalat" w:cs="Sylfaen"/>
                <w:sz w:val="20"/>
                <w:szCs w:val="20"/>
              </w:rPr>
            </w:pPr>
          </w:p>
        </w:tc>
      </w:tr>
      <w:tr w:rsidR="00071D1C" w:rsidRPr="00B138F3" w14:paraId="15F971C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A434C78" w14:textId="77777777" w:rsidR="00071D1C" w:rsidRPr="00B138F3" w:rsidRDefault="00071D1C" w:rsidP="007B291E">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2D9787A" w14:textId="77777777" w:rsidR="00071D1C" w:rsidRPr="00B138F3" w:rsidRDefault="00071D1C" w:rsidP="007B291E">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BEFB4D7" w14:textId="77777777" w:rsidR="00071D1C" w:rsidRPr="00B138F3" w:rsidRDefault="00071D1C" w:rsidP="007B291E">
            <w:pPr>
              <w:widowControl w:val="0"/>
              <w:jc w:val="center"/>
              <w:rPr>
                <w:rFonts w:ascii="GHEA Grapalat" w:hAnsi="GHEA Grapalat" w:cs="Sylfaen"/>
                <w:sz w:val="20"/>
                <w:szCs w:val="20"/>
              </w:rPr>
            </w:pPr>
          </w:p>
        </w:tc>
      </w:tr>
    </w:tbl>
    <w:p w14:paraId="5CECA801" w14:textId="77777777" w:rsidR="00071D1C" w:rsidRPr="00B138F3" w:rsidRDefault="00071D1C" w:rsidP="007B291E">
      <w:pPr>
        <w:widowControl w:val="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6382DA9A" w14:textId="74BE8A1C" w:rsidR="00071D1C" w:rsidRPr="00B138F3" w:rsidRDefault="00B138F3" w:rsidP="007B291E">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2E093B5C" w14:textId="77777777" w:rsidR="007072C5" w:rsidRPr="00B138F3" w:rsidRDefault="007072C5" w:rsidP="007B291E">
      <w:pPr>
        <w:widowControl w:val="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B138F3" w:rsidRPr="00B138F3" w14:paraId="398E2D25" w14:textId="77777777" w:rsidTr="007072C5">
        <w:tc>
          <w:tcPr>
            <w:tcW w:w="4450" w:type="dxa"/>
          </w:tcPr>
          <w:p w14:paraId="3337041A" w14:textId="77777777" w:rsidR="00071D1C" w:rsidRPr="00B138F3" w:rsidRDefault="00071D1C" w:rsidP="007B291E">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14:paraId="60A51E74" w14:textId="77777777" w:rsidR="00071D1C" w:rsidRPr="00B138F3" w:rsidRDefault="00071D1C" w:rsidP="007B291E">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14:paraId="1E66B897" w14:textId="77777777" w:rsidR="00071D1C" w:rsidRPr="00B138F3" w:rsidRDefault="00071D1C" w:rsidP="007B291E">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14:paraId="65C42BA8" w14:textId="77777777" w:rsidR="00071D1C" w:rsidRPr="00B138F3" w:rsidRDefault="00071D1C" w:rsidP="007B291E">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4FB7F17C" w14:textId="77777777" w:rsidTr="00E22E51">
        <w:trPr>
          <w:tblCellSpacing w:w="7" w:type="dxa"/>
          <w:jc w:val="center"/>
        </w:trPr>
        <w:tc>
          <w:tcPr>
            <w:tcW w:w="0" w:type="auto"/>
            <w:vAlign w:val="center"/>
          </w:tcPr>
          <w:p w14:paraId="31CBABB7" w14:textId="77777777" w:rsidR="00071D1C" w:rsidRPr="00B138F3" w:rsidRDefault="00071D1C" w:rsidP="007B291E">
            <w:pPr>
              <w:widowControl w:val="0"/>
              <w:jc w:val="center"/>
              <w:rPr>
                <w:rFonts w:ascii="GHEA Grapalat" w:hAnsi="GHEA Grapalat" w:cs="GHEA Grapalat"/>
              </w:rPr>
            </w:pPr>
            <w:r w:rsidRPr="00B138F3">
              <w:rPr>
                <w:rFonts w:ascii="GHEA Grapalat" w:hAnsi="GHEA Grapalat"/>
              </w:rPr>
              <w:t xml:space="preserve">___________________________ </w:t>
            </w:r>
          </w:p>
          <w:p w14:paraId="6D876398" w14:textId="77777777" w:rsidR="00071D1C" w:rsidRPr="00B138F3" w:rsidRDefault="00071D1C" w:rsidP="007B291E">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7E04AF6F" w14:textId="77777777" w:rsidR="00071D1C" w:rsidRPr="00B138F3" w:rsidRDefault="00071D1C" w:rsidP="007B291E">
            <w:pPr>
              <w:widowControl w:val="0"/>
              <w:jc w:val="center"/>
              <w:rPr>
                <w:rFonts w:ascii="GHEA Grapalat" w:hAnsi="GHEA Grapalat" w:cs="GHEA Grapalat"/>
              </w:rPr>
            </w:pPr>
            <w:r w:rsidRPr="00B138F3">
              <w:rPr>
                <w:rFonts w:ascii="GHEA Grapalat" w:hAnsi="GHEA Grapalat"/>
              </w:rPr>
              <w:t>___________________________</w:t>
            </w:r>
          </w:p>
          <w:p w14:paraId="14CB20D9" w14:textId="77777777" w:rsidR="00071D1C" w:rsidRPr="00B138F3" w:rsidRDefault="00071D1C" w:rsidP="007B291E">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48530AB5" w14:textId="77777777" w:rsidTr="00E22E51">
        <w:trPr>
          <w:tblCellSpacing w:w="7" w:type="dxa"/>
          <w:jc w:val="center"/>
        </w:trPr>
        <w:tc>
          <w:tcPr>
            <w:tcW w:w="0" w:type="auto"/>
            <w:vAlign w:val="center"/>
          </w:tcPr>
          <w:p w14:paraId="5EB7F4EB" w14:textId="77777777" w:rsidR="00071D1C" w:rsidRPr="00B138F3" w:rsidRDefault="00071D1C" w:rsidP="007B291E">
            <w:pPr>
              <w:widowControl w:val="0"/>
              <w:jc w:val="center"/>
              <w:rPr>
                <w:rFonts w:ascii="GHEA Grapalat" w:hAnsi="GHEA Grapalat" w:cs="GHEA Grapalat"/>
              </w:rPr>
            </w:pPr>
            <w:r w:rsidRPr="00B138F3">
              <w:rPr>
                <w:rFonts w:ascii="GHEA Grapalat" w:hAnsi="GHEA Grapalat"/>
              </w:rPr>
              <w:t xml:space="preserve">___________________________ </w:t>
            </w:r>
          </w:p>
          <w:p w14:paraId="523BB12A" w14:textId="77777777" w:rsidR="00071D1C" w:rsidRPr="00B138F3" w:rsidRDefault="00071D1C" w:rsidP="007B291E">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57087146" w14:textId="77777777" w:rsidR="00071D1C" w:rsidRPr="00B138F3" w:rsidRDefault="00071D1C" w:rsidP="007B291E">
            <w:pPr>
              <w:widowControl w:val="0"/>
              <w:jc w:val="center"/>
              <w:rPr>
                <w:rFonts w:ascii="GHEA Grapalat" w:hAnsi="GHEA Grapalat" w:cs="GHEA Grapalat"/>
              </w:rPr>
            </w:pPr>
            <w:r w:rsidRPr="00B138F3">
              <w:rPr>
                <w:rFonts w:ascii="GHEA Grapalat" w:hAnsi="GHEA Grapalat"/>
              </w:rPr>
              <w:t>___________________________</w:t>
            </w:r>
          </w:p>
          <w:p w14:paraId="79EE5C2C" w14:textId="77777777" w:rsidR="00071D1C" w:rsidRPr="00B138F3" w:rsidRDefault="00071D1C" w:rsidP="007B291E">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14:paraId="34CE8C02" w14:textId="77777777" w:rsidR="00071D1C" w:rsidRPr="00B138F3" w:rsidRDefault="00071D1C" w:rsidP="007B291E">
      <w:pPr>
        <w:widowControl w:val="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ECA33" w14:textId="77777777" w:rsidR="000E0807" w:rsidRDefault="000E0807">
      <w:r>
        <w:separator/>
      </w:r>
    </w:p>
  </w:endnote>
  <w:endnote w:type="continuationSeparator" w:id="0">
    <w:p w14:paraId="62949155" w14:textId="77777777" w:rsidR="000E0807" w:rsidRDefault="000E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4027879"/>
      <w:docPartObj>
        <w:docPartGallery w:val="Page Numbers (Bottom of Page)"/>
        <w:docPartUnique/>
      </w:docPartObj>
    </w:sdtPr>
    <w:sdtEndPr>
      <w:rPr>
        <w:rFonts w:ascii="GHEA Grapalat" w:hAnsi="GHEA Grapalat"/>
        <w:sz w:val="24"/>
        <w:szCs w:val="24"/>
      </w:rPr>
    </w:sdtEndPr>
    <w:sdtContent>
      <w:p w14:paraId="26FBE542" w14:textId="77777777" w:rsidR="005F3113" w:rsidRPr="00C861E9" w:rsidRDefault="005F3113">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F91BFE">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041EF" w14:textId="77777777" w:rsidR="000E0807" w:rsidRDefault="000E0807">
      <w:r>
        <w:separator/>
      </w:r>
    </w:p>
  </w:footnote>
  <w:footnote w:type="continuationSeparator" w:id="0">
    <w:p w14:paraId="7B1FC58F" w14:textId="77777777" w:rsidR="000E0807" w:rsidRDefault="000E0807">
      <w:r>
        <w:continuationSeparator/>
      </w:r>
    </w:p>
  </w:footnote>
  <w:footnote w:id="1">
    <w:p w14:paraId="6773299B" w14:textId="77777777" w:rsidR="005F3113" w:rsidRPr="00CD6B60" w:rsidRDefault="005F3113"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481014CC" w14:textId="77777777" w:rsidR="005F3113" w:rsidRPr="00CD6B60" w:rsidRDefault="005F3113"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2BFAA8C2" w14:textId="77777777" w:rsidR="005F3113" w:rsidRPr="00CD6B60" w:rsidRDefault="005F3113"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4A28DB5D" w14:textId="77777777" w:rsidR="005F3113" w:rsidRPr="00CD6B60" w:rsidRDefault="005F3113"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1C74642A" w14:textId="77777777" w:rsidR="005F3113" w:rsidRPr="0034222E" w:rsidDel="00932115" w:rsidRDefault="005F3113" w:rsidP="00AF1F59">
      <w:pPr>
        <w:pStyle w:val="FootnoteText"/>
        <w:jc w:val="both"/>
        <w:rPr>
          <w:del w:id="0" w:author="Inesa Kocharyan" w:date="2019-10-29T12:18:00Z"/>
        </w:rPr>
      </w:pPr>
      <w:r w:rsidRPr="0034222E">
        <w:rPr>
          <w:rStyle w:val="FootnoteReference"/>
        </w:rPr>
        <w:t>7</w:t>
      </w:r>
      <w:r w:rsidRPr="0034222E">
        <w:t xml:space="preserve"> </w:t>
      </w:r>
      <w:r w:rsidRPr="0034222E">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марки и наименования производителя, , то из подпункта исключаются слова " а также товарный знак, фирменное наименование, марка и наименование производителя.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34222E" w:rsidDel="001B47B5">
        <w:rPr>
          <w:rFonts w:ascii="GHEA Grapalat" w:hAnsi="GHEA Grapalat"/>
        </w:rPr>
        <w:t xml:space="preserve"> </w:t>
      </w:r>
      <w:r w:rsidRPr="0034222E">
        <w:rPr>
          <w:rFonts w:ascii="GHEA Grapalat" w:hAnsi="GHEA Grapalat"/>
          <w:i/>
        </w:rPr>
        <w:t>".</w:t>
      </w:r>
    </w:p>
  </w:footnote>
  <w:footnote w:id="3">
    <w:p w14:paraId="38336FE2" w14:textId="77777777" w:rsidR="005F3113" w:rsidRPr="008E4439" w:rsidRDefault="005F3113"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2857F5AA" w14:textId="77777777" w:rsidR="005F3113" w:rsidRPr="000811C1" w:rsidRDefault="005F3113" w:rsidP="0027573B">
      <w:pPr>
        <w:pStyle w:val="FootnoteText"/>
        <w:rPr>
          <w:rFonts w:ascii="Sylfaen" w:hAnsi="Sylfaen"/>
          <w:sz w:val="18"/>
          <w:szCs w:val="18"/>
        </w:rPr>
      </w:pPr>
    </w:p>
  </w:footnote>
  <w:footnote w:id="4">
    <w:p w14:paraId="517835F3" w14:textId="77777777" w:rsidR="005F3113" w:rsidRPr="00A31673" w:rsidRDefault="005F3113">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5">
    <w:p w14:paraId="0BBA9827" w14:textId="77777777" w:rsidR="005F3113" w:rsidRPr="008416BA" w:rsidRDefault="005F3113"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106BC0BA" w14:textId="77777777" w:rsidR="005F3113" w:rsidRDefault="005F3113" w:rsidP="006B3E56">
      <w:pPr>
        <w:jc w:val="both"/>
      </w:pPr>
    </w:p>
    <w:p w14:paraId="10CD47A9" w14:textId="77777777" w:rsidR="005F3113" w:rsidRPr="008B70EB" w:rsidRDefault="005F3113"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2E42D8B1" w14:textId="77777777" w:rsidR="005F3113" w:rsidRPr="008B70EB" w:rsidRDefault="005F3113"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557FBDEA" w14:textId="77777777" w:rsidR="005F3113" w:rsidRPr="008B70EB" w:rsidRDefault="005F3113"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20A59C04" w14:textId="77777777" w:rsidR="005F3113" w:rsidRDefault="005F3113" w:rsidP="00637230">
      <w:pPr>
        <w:jc w:val="both"/>
        <w:rPr>
          <w:rFonts w:asciiTheme="minorHAnsi" w:hAnsiTheme="minorHAnsi"/>
          <w:lang w:val="af-ZA"/>
        </w:rPr>
      </w:pPr>
    </w:p>
  </w:footnote>
  <w:footnote w:id="6">
    <w:p w14:paraId="0C5F0F69" w14:textId="77777777" w:rsidR="005F3113" w:rsidRPr="00A25D1B" w:rsidRDefault="005F3113" w:rsidP="00BD0822">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7">
    <w:p w14:paraId="35DEED56" w14:textId="77777777" w:rsidR="005F3113" w:rsidRPr="00DC619D" w:rsidRDefault="005F3113"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8">
    <w:p w14:paraId="4443CCF1" w14:textId="77777777" w:rsidR="005F3113" w:rsidRPr="00D3436F" w:rsidRDefault="005F3113"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81A0513" w14:textId="77777777" w:rsidR="005F3113" w:rsidRPr="00D3436F" w:rsidRDefault="005F3113">
      <w:pPr>
        <w:pStyle w:val="FootnoteText"/>
        <w:rPr>
          <w:lang w:val="es-ES"/>
        </w:rPr>
      </w:pPr>
    </w:p>
  </w:footnote>
  <w:footnote w:id="9">
    <w:p w14:paraId="1941ADB4" w14:textId="77777777" w:rsidR="005F3113" w:rsidRPr="008842CE" w:rsidRDefault="005F3113"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07B1995A" w14:textId="77777777" w:rsidR="005F3113" w:rsidRPr="008842CE" w:rsidRDefault="005F3113" w:rsidP="003D2FE2">
      <w:pPr>
        <w:pStyle w:val="FootnoteText"/>
        <w:jc w:val="both"/>
        <w:rPr>
          <w:rFonts w:ascii="GHEA Grapalat" w:hAnsi="GHEA Grapalat"/>
        </w:rPr>
      </w:pPr>
    </w:p>
  </w:footnote>
  <w:footnote w:id="10">
    <w:p w14:paraId="1B3E4902" w14:textId="77777777" w:rsidR="00B2633E" w:rsidRDefault="00B2633E"/>
    <w:p w14:paraId="4354C5B2" w14:textId="77777777" w:rsidR="005F3113" w:rsidRPr="008842CE" w:rsidRDefault="005F3113" w:rsidP="003D2FE2">
      <w:pPr>
        <w:pStyle w:val="FootnoteText"/>
        <w:jc w:val="both"/>
      </w:pPr>
    </w:p>
  </w:footnote>
  <w:footnote w:id="11">
    <w:p w14:paraId="263119C1" w14:textId="77777777" w:rsidR="005F3113" w:rsidRPr="008842CE" w:rsidRDefault="005F3113"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44B5BDA8" w14:textId="77777777" w:rsidR="005F3113" w:rsidRPr="008842CE" w:rsidRDefault="005F3113" w:rsidP="000A214C">
      <w:pPr>
        <w:pStyle w:val="FootnoteText"/>
        <w:jc w:val="both"/>
        <w:rPr>
          <w:rFonts w:ascii="GHEA Grapalat" w:hAnsi="GHEA Grapalat"/>
        </w:rPr>
      </w:pPr>
    </w:p>
  </w:footnote>
  <w:footnote w:id="12">
    <w:p w14:paraId="3F839A55" w14:textId="77777777" w:rsidR="00B2633E" w:rsidRDefault="00B2633E"/>
    <w:p w14:paraId="0B39A6E2" w14:textId="77777777" w:rsidR="005F3113" w:rsidRPr="008842CE" w:rsidRDefault="005F3113" w:rsidP="000A214C">
      <w:pPr>
        <w:pStyle w:val="FootnoteText"/>
        <w:jc w:val="both"/>
      </w:pPr>
    </w:p>
  </w:footnote>
  <w:footnote w:id="13">
    <w:p w14:paraId="3DC3DF34" w14:textId="77777777" w:rsidR="005F3113" w:rsidRPr="008842CE" w:rsidRDefault="005F3113"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4">
    <w:p w14:paraId="1E56A316" w14:textId="77777777" w:rsidR="005F3113" w:rsidRPr="00D3436F" w:rsidRDefault="005F3113"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5">
    <w:p w14:paraId="7CBB4A9F" w14:textId="77777777" w:rsidR="005F3113" w:rsidRPr="00402BC3" w:rsidRDefault="005F3113"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382AA87A" w14:textId="77777777" w:rsidR="005F3113" w:rsidRPr="00552088" w:rsidRDefault="005F3113"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578E2DC1" w14:textId="77777777" w:rsidR="005F3113" w:rsidRPr="00D3436F" w:rsidRDefault="005F3113">
      <w:pPr>
        <w:pStyle w:val="FootnoteText"/>
        <w:rPr>
          <w:lang w:val="hy-AM"/>
        </w:rPr>
      </w:pPr>
    </w:p>
  </w:footnote>
  <w:footnote w:id="16">
    <w:p w14:paraId="047E325D" w14:textId="77777777" w:rsidR="005F3113" w:rsidRPr="00D3436F" w:rsidRDefault="005F3113"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7">
    <w:p w14:paraId="785EC6D0" w14:textId="77777777" w:rsidR="005F3113" w:rsidRPr="008842CE" w:rsidRDefault="005F3113"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66FE2022" w14:textId="77777777" w:rsidR="005F3113" w:rsidRPr="00D3436F" w:rsidRDefault="005F3113">
      <w:pPr>
        <w:pStyle w:val="FootnoteText"/>
        <w:rPr>
          <w:lang w:val="hy-AM"/>
        </w:rPr>
      </w:pPr>
    </w:p>
  </w:footnote>
  <w:footnote w:id="18">
    <w:p w14:paraId="3E239AE2" w14:textId="77777777" w:rsidR="005F3113" w:rsidRPr="00E861BF" w:rsidRDefault="005F3113" w:rsidP="008842CE">
      <w:pPr>
        <w:pStyle w:val="FootnoteText"/>
        <w:widowControl w:val="0"/>
        <w:jc w:val="both"/>
        <w:rPr>
          <w:rFonts w:ascii="GHEA Grapalat" w:hAnsi="GHEA Grapalat"/>
          <w:i/>
        </w:rPr>
      </w:pPr>
      <w:r w:rsidRPr="008814CA">
        <w:rPr>
          <w:rFonts w:ascii="GHEA Grapalat" w:hAnsi="GHEA Grapalat"/>
          <w:i/>
          <w:sz w:val="14"/>
          <w:szCs w:val="14"/>
        </w:rPr>
        <w:t>* 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года.</w:t>
      </w:r>
    </w:p>
  </w:footnote>
  <w:footnote w:id="19">
    <w:p w14:paraId="36C48918" w14:textId="77777777" w:rsidR="00B2633E" w:rsidRDefault="00B2633E"/>
    <w:p w14:paraId="5B5E3379" w14:textId="30AFA180" w:rsidR="00C067AF" w:rsidRPr="00E861BF" w:rsidRDefault="00C067AF" w:rsidP="00EA4562">
      <w:pPr>
        <w:pStyle w:val="FootnoteText"/>
        <w:widowControl w:val="0"/>
        <w:jc w:val="both"/>
        <w:rPr>
          <w:rFonts w:ascii="GHEA Grapalat" w:hAnsi="GHEA Grapalat"/>
          <w:i/>
        </w:rPr>
      </w:pPr>
    </w:p>
  </w:footnote>
  <w:footnote w:id="20">
    <w:p w14:paraId="62277DA9" w14:textId="6E1D25A4" w:rsidR="005F3113" w:rsidRPr="008842CE" w:rsidRDefault="005F3113" w:rsidP="008842CE">
      <w:pPr>
        <w:pStyle w:val="FootnoteText"/>
        <w:widowControl w:val="0"/>
        <w:jc w:val="both"/>
      </w:pPr>
      <w:r w:rsidRPr="008842CE">
        <w:rPr>
          <w:rFonts w:ascii="GHEA Grapalat" w:hAnsi="GHEA Grapalat"/>
          <w:i/>
        </w:rPr>
        <w:t>.</w:t>
      </w:r>
    </w:p>
  </w:footnote>
  <w:footnote w:id="21">
    <w:p w14:paraId="200CB628" w14:textId="77777777" w:rsidR="008B72EF" w:rsidRPr="008842CE" w:rsidRDefault="008B72EF"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4"/>
  </w:num>
  <w:num w:numId="13">
    <w:abstractNumId w:val="22"/>
  </w:num>
  <w:num w:numId="14">
    <w:abstractNumId w:val="11"/>
  </w:num>
  <w:num w:numId="15">
    <w:abstractNumId w:val="23"/>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958"/>
    <w:rsid w:val="00000BA6"/>
    <w:rsid w:val="000013D6"/>
    <w:rsid w:val="000016BB"/>
    <w:rsid w:val="00002C23"/>
    <w:rsid w:val="000031E3"/>
    <w:rsid w:val="000033BC"/>
    <w:rsid w:val="000035D7"/>
    <w:rsid w:val="00003DF0"/>
    <w:rsid w:val="000058CF"/>
    <w:rsid w:val="00005D30"/>
    <w:rsid w:val="0000622A"/>
    <w:rsid w:val="000076A1"/>
    <w:rsid w:val="0000776B"/>
    <w:rsid w:val="00010ECA"/>
    <w:rsid w:val="0001100D"/>
    <w:rsid w:val="00011666"/>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5353"/>
    <w:rsid w:val="00025A85"/>
    <w:rsid w:val="00025DBD"/>
    <w:rsid w:val="00026351"/>
    <w:rsid w:val="00027166"/>
    <w:rsid w:val="0002741C"/>
    <w:rsid w:val="000275BF"/>
    <w:rsid w:val="00030D40"/>
    <w:rsid w:val="000312D9"/>
    <w:rsid w:val="000313A6"/>
    <w:rsid w:val="000316DF"/>
    <w:rsid w:val="00032D7E"/>
    <w:rsid w:val="000330A3"/>
    <w:rsid w:val="00033942"/>
    <w:rsid w:val="00033946"/>
    <w:rsid w:val="00033B20"/>
    <w:rsid w:val="00033F41"/>
    <w:rsid w:val="00034CED"/>
    <w:rsid w:val="00037DDE"/>
    <w:rsid w:val="000408D8"/>
    <w:rsid w:val="00040F6C"/>
    <w:rsid w:val="000410FF"/>
    <w:rsid w:val="00041BD2"/>
    <w:rsid w:val="000424BA"/>
    <w:rsid w:val="00042BD4"/>
    <w:rsid w:val="00043225"/>
    <w:rsid w:val="0004387F"/>
    <w:rsid w:val="000467EC"/>
    <w:rsid w:val="00046BAC"/>
    <w:rsid w:val="000473EF"/>
    <w:rsid w:val="00051490"/>
    <w:rsid w:val="00051B7F"/>
    <w:rsid w:val="00052084"/>
    <w:rsid w:val="00052CC5"/>
    <w:rsid w:val="00053001"/>
    <w:rsid w:val="000537FF"/>
    <w:rsid w:val="00053BFB"/>
    <w:rsid w:val="000540F1"/>
    <w:rsid w:val="000549B8"/>
    <w:rsid w:val="000550DA"/>
    <w:rsid w:val="00055129"/>
    <w:rsid w:val="00055195"/>
    <w:rsid w:val="00055CC2"/>
    <w:rsid w:val="00056516"/>
    <w:rsid w:val="00056AB4"/>
    <w:rsid w:val="00057264"/>
    <w:rsid w:val="000604CF"/>
    <w:rsid w:val="00060FB1"/>
    <w:rsid w:val="000612B9"/>
    <w:rsid w:val="0006220B"/>
    <w:rsid w:val="0006311D"/>
    <w:rsid w:val="00063AEF"/>
    <w:rsid w:val="0006404E"/>
    <w:rsid w:val="00065C3B"/>
    <w:rsid w:val="00066F4D"/>
    <w:rsid w:val="0006703E"/>
    <w:rsid w:val="00067B87"/>
    <w:rsid w:val="000702A0"/>
    <w:rsid w:val="000704B9"/>
    <w:rsid w:val="00070D78"/>
    <w:rsid w:val="00070DBB"/>
    <w:rsid w:val="00071119"/>
    <w:rsid w:val="00071450"/>
    <w:rsid w:val="00071C65"/>
    <w:rsid w:val="00071D1C"/>
    <w:rsid w:val="00072068"/>
    <w:rsid w:val="00072BC8"/>
    <w:rsid w:val="00073430"/>
    <w:rsid w:val="000735B0"/>
    <w:rsid w:val="00073A04"/>
    <w:rsid w:val="00073A09"/>
    <w:rsid w:val="00074CC1"/>
    <w:rsid w:val="00075915"/>
    <w:rsid w:val="00075997"/>
    <w:rsid w:val="000763E5"/>
    <w:rsid w:val="00077062"/>
    <w:rsid w:val="00077BB9"/>
    <w:rsid w:val="00080551"/>
    <w:rsid w:val="00080C4E"/>
    <w:rsid w:val="00080E73"/>
    <w:rsid w:val="000811C1"/>
    <w:rsid w:val="000822C1"/>
    <w:rsid w:val="00082ADC"/>
    <w:rsid w:val="00082DE0"/>
    <w:rsid w:val="00083558"/>
    <w:rsid w:val="000845F6"/>
    <w:rsid w:val="00084B51"/>
    <w:rsid w:val="000853B4"/>
    <w:rsid w:val="00085931"/>
    <w:rsid w:val="0008720D"/>
    <w:rsid w:val="0008738B"/>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49F"/>
    <w:rsid w:val="000A15F9"/>
    <w:rsid w:val="000A214C"/>
    <w:rsid w:val="000A323C"/>
    <w:rsid w:val="000A37CE"/>
    <w:rsid w:val="000A49DF"/>
    <w:rsid w:val="000A4A55"/>
    <w:rsid w:val="000A4FC5"/>
    <w:rsid w:val="000A5316"/>
    <w:rsid w:val="000A5B16"/>
    <w:rsid w:val="000A6B75"/>
    <w:rsid w:val="000A72AD"/>
    <w:rsid w:val="000A7528"/>
    <w:rsid w:val="000B033F"/>
    <w:rsid w:val="000B0B17"/>
    <w:rsid w:val="000B1E69"/>
    <w:rsid w:val="000B259E"/>
    <w:rsid w:val="000B269D"/>
    <w:rsid w:val="000B2CFA"/>
    <w:rsid w:val="000B33B2"/>
    <w:rsid w:val="000B3864"/>
    <w:rsid w:val="000B3DF6"/>
    <w:rsid w:val="000B5664"/>
    <w:rsid w:val="000B6A70"/>
    <w:rsid w:val="000B700B"/>
    <w:rsid w:val="000B751B"/>
    <w:rsid w:val="000B7641"/>
    <w:rsid w:val="000B7C54"/>
    <w:rsid w:val="000C062F"/>
    <w:rsid w:val="000C0A9D"/>
    <w:rsid w:val="000C165F"/>
    <w:rsid w:val="000C264F"/>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331"/>
    <w:rsid w:val="000D77C1"/>
    <w:rsid w:val="000E0807"/>
    <w:rsid w:val="000E13F8"/>
    <w:rsid w:val="000E1C31"/>
    <w:rsid w:val="000E2427"/>
    <w:rsid w:val="000E267C"/>
    <w:rsid w:val="000E308B"/>
    <w:rsid w:val="000E3D1E"/>
    <w:rsid w:val="000E3F9A"/>
    <w:rsid w:val="000E4039"/>
    <w:rsid w:val="000E426E"/>
    <w:rsid w:val="000E4C35"/>
    <w:rsid w:val="000E4FBD"/>
    <w:rsid w:val="000E5659"/>
    <w:rsid w:val="000E5A91"/>
    <w:rsid w:val="000E5C19"/>
    <w:rsid w:val="000E624C"/>
    <w:rsid w:val="000E69D0"/>
    <w:rsid w:val="000E7612"/>
    <w:rsid w:val="000E79BD"/>
    <w:rsid w:val="000F109E"/>
    <w:rsid w:val="000F2653"/>
    <w:rsid w:val="000F2F64"/>
    <w:rsid w:val="000F315A"/>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3EEF"/>
    <w:rsid w:val="00104861"/>
    <w:rsid w:val="00106365"/>
    <w:rsid w:val="00106D44"/>
    <w:rsid w:val="00106DEE"/>
    <w:rsid w:val="001077ED"/>
    <w:rsid w:val="00110534"/>
    <w:rsid w:val="00110D13"/>
    <w:rsid w:val="00111FFB"/>
    <w:rsid w:val="0011340E"/>
    <w:rsid w:val="00113F0D"/>
    <w:rsid w:val="00114090"/>
    <w:rsid w:val="0011423D"/>
    <w:rsid w:val="00115905"/>
    <w:rsid w:val="0011597B"/>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2B5"/>
    <w:rsid w:val="001305C6"/>
    <w:rsid w:val="001307CE"/>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10F2"/>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4441"/>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080F"/>
    <w:rsid w:val="00171ACD"/>
    <w:rsid w:val="00171D0A"/>
    <w:rsid w:val="00171E80"/>
    <w:rsid w:val="001723D6"/>
    <w:rsid w:val="001724D7"/>
    <w:rsid w:val="00172B98"/>
    <w:rsid w:val="00172BC4"/>
    <w:rsid w:val="001732FB"/>
    <w:rsid w:val="001738A8"/>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078"/>
    <w:rsid w:val="00190305"/>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1331"/>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27CC"/>
    <w:rsid w:val="001B32D9"/>
    <w:rsid w:val="001B37D2"/>
    <w:rsid w:val="001B45A9"/>
    <w:rsid w:val="001B478E"/>
    <w:rsid w:val="001B6FCF"/>
    <w:rsid w:val="001C07C6"/>
    <w:rsid w:val="001C0849"/>
    <w:rsid w:val="001C1570"/>
    <w:rsid w:val="001C278A"/>
    <w:rsid w:val="001C3D83"/>
    <w:rsid w:val="001C3F6C"/>
    <w:rsid w:val="001C518A"/>
    <w:rsid w:val="001C6688"/>
    <w:rsid w:val="001C76F7"/>
    <w:rsid w:val="001D0249"/>
    <w:rsid w:val="001D0865"/>
    <w:rsid w:val="001D0923"/>
    <w:rsid w:val="001D129F"/>
    <w:rsid w:val="001D1D00"/>
    <w:rsid w:val="001D209D"/>
    <w:rsid w:val="001D25CF"/>
    <w:rsid w:val="001D2D62"/>
    <w:rsid w:val="001D5785"/>
    <w:rsid w:val="001D5FF7"/>
    <w:rsid w:val="001D6531"/>
    <w:rsid w:val="001D6B9D"/>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002"/>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BF1"/>
    <w:rsid w:val="00213EB8"/>
    <w:rsid w:val="00214462"/>
    <w:rsid w:val="0021589C"/>
    <w:rsid w:val="00215BE5"/>
    <w:rsid w:val="0021633E"/>
    <w:rsid w:val="002166CE"/>
    <w:rsid w:val="00216F4B"/>
    <w:rsid w:val="0021714C"/>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1B6B"/>
    <w:rsid w:val="002325B8"/>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27ED"/>
    <w:rsid w:val="00243E0D"/>
    <w:rsid w:val="00244B38"/>
    <w:rsid w:val="0024628E"/>
    <w:rsid w:val="00247EE1"/>
    <w:rsid w:val="00250377"/>
    <w:rsid w:val="0025145E"/>
    <w:rsid w:val="00251CF9"/>
    <w:rsid w:val="0025254A"/>
    <w:rsid w:val="00252C9C"/>
    <w:rsid w:val="002542AE"/>
    <w:rsid w:val="00254A36"/>
    <w:rsid w:val="002554A3"/>
    <w:rsid w:val="002559B9"/>
    <w:rsid w:val="0025693E"/>
    <w:rsid w:val="00257773"/>
    <w:rsid w:val="00260163"/>
    <w:rsid w:val="00260658"/>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68BD"/>
    <w:rsid w:val="002674D5"/>
    <w:rsid w:val="00270005"/>
    <w:rsid w:val="0027052A"/>
    <w:rsid w:val="00270D59"/>
    <w:rsid w:val="002716CA"/>
    <w:rsid w:val="00271DF6"/>
    <w:rsid w:val="0027256A"/>
    <w:rsid w:val="00272743"/>
    <w:rsid w:val="002728ED"/>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C7"/>
    <w:rsid w:val="0028726A"/>
    <w:rsid w:val="00291919"/>
    <w:rsid w:val="00291EFF"/>
    <w:rsid w:val="0029256F"/>
    <w:rsid w:val="002926D4"/>
    <w:rsid w:val="00293A25"/>
    <w:rsid w:val="00293A76"/>
    <w:rsid w:val="00293C7D"/>
    <w:rsid w:val="002941EF"/>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5B4"/>
    <w:rsid w:val="002A464D"/>
    <w:rsid w:val="002A4BE0"/>
    <w:rsid w:val="002A560E"/>
    <w:rsid w:val="002A665D"/>
    <w:rsid w:val="002A6DE4"/>
    <w:rsid w:val="002A7380"/>
    <w:rsid w:val="002A76C6"/>
    <w:rsid w:val="002A7A40"/>
    <w:rsid w:val="002B0631"/>
    <w:rsid w:val="002B0AEA"/>
    <w:rsid w:val="002B0B64"/>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D4F"/>
    <w:rsid w:val="002C0DD6"/>
    <w:rsid w:val="002C1050"/>
    <w:rsid w:val="002C1982"/>
    <w:rsid w:val="002C1AE5"/>
    <w:rsid w:val="002C1D72"/>
    <w:rsid w:val="002C205F"/>
    <w:rsid w:val="002C2499"/>
    <w:rsid w:val="002C27EB"/>
    <w:rsid w:val="002C2AAB"/>
    <w:rsid w:val="002C2B0F"/>
    <w:rsid w:val="002C3CAA"/>
    <w:rsid w:val="002C4D35"/>
    <w:rsid w:val="002C4DBF"/>
    <w:rsid w:val="002C605B"/>
    <w:rsid w:val="002C6CF7"/>
    <w:rsid w:val="002C7037"/>
    <w:rsid w:val="002D02FE"/>
    <w:rsid w:val="002D156F"/>
    <w:rsid w:val="002D1AAA"/>
    <w:rsid w:val="002D207D"/>
    <w:rsid w:val="002D20E8"/>
    <w:rsid w:val="002D236D"/>
    <w:rsid w:val="002D3A2B"/>
    <w:rsid w:val="002D3C61"/>
    <w:rsid w:val="002D4250"/>
    <w:rsid w:val="002D4575"/>
    <w:rsid w:val="002D4EEB"/>
    <w:rsid w:val="002D5580"/>
    <w:rsid w:val="002D5CF0"/>
    <w:rsid w:val="002D601F"/>
    <w:rsid w:val="002D6327"/>
    <w:rsid w:val="002D6A4F"/>
    <w:rsid w:val="002D7D70"/>
    <w:rsid w:val="002E069D"/>
    <w:rsid w:val="002E0768"/>
    <w:rsid w:val="002E0877"/>
    <w:rsid w:val="002E15E4"/>
    <w:rsid w:val="002E2A4B"/>
    <w:rsid w:val="002E2ABE"/>
    <w:rsid w:val="002E3165"/>
    <w:rsid w:val="002E3B03"/>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4866"/>
    <w:rsid w:val="002F6164"/>
    <w:rsid w:val="002F6FA0"/>
    <w:rsid w:val="002F7000"/>
    <w:rsid w:val="002F7391"/>
    <w:rsid w:val="002F7A7E"/>
    <w:rsid w:val="00301193"/>
    <w:rsid w:val="0030129D"/>
    <w:rsid w:val="00301EBE"/>
    <w:rsid w:val="003024A7"/>
    <w:rsid w:val="00303732"/>
    <w:rsid w:val="003041A8"/>
    <w:rsid w:val="00304237"/>
    <w:rsid w:val="00304436"/>
    <w:rsid w:val="00304D64"/>
    <w:rsid w:val="003053EF"/>
    <w:rsid w:val="00305944"/>
    <w:rsid w:val="00305C34"/>
    <w:rsid w:val="00305E59"/>
    <w:rsid w:val="00305F6D"/>
    <w:rsid w:val="003064D4"/>
    <w:rsid w:val="003065C4"/>
    <w:rsid w:val="00306C33"/>
    <w:rsid w:val="00307F3C"/>
    <w:rsid w:val="003101E4"/>
    <w:rsid w:val="00310A82"/>
    <w:rsid w:val="00310B6E"/>
    <w:rsid w:val="00310DC1"/>
    <w:rsid w:val="00310ED2"/>
    <w:rsid w:val="00311076"/>
    <w:rsid w:val="0031144E"/>
    <w:rsid w:val="003128C1"/>
    <w:rsid w:val="003141B6"/>
    <w:rsid w:val="00316381"/>
    <w:rsid w:val="003163A5"/>
    <w:rsid w:val="003169A4"/>
    <w:rsid w:val="00317BD2"/>
    <w:rsid w:val="0032071C"/>
    <w:rsid w:val="00321A56"/>
    <w:rsid w:val="00321B20"/>
    <w:rsid w:val="003240F7"/>
    <w:rsid w:val="00324AA8"/>
    <w:rsid w:val="00325043"/>
    <w:rsid w:val="0032548E"/>
    <w:rsid w:val="00325546"/>
    <w:rsid w:val="003259C5"/>
    <w:rsid w:val="00325CC0"/>
    <w:rsid w:val="0032620B"/>
    <w:rsid w:val="00326507"/>
    <w:rsid w:val="003267C8"/>
    <w:rsid w:val="00327436"/>
    <w:rsid w:val="003303DB"/>
    <w:rsid w:val="0033070A"/>
    <w:rsid w:val="0033253D"/>
    <w:rsid w:val="00333314"/>
    <w:rsid w:val="00333B85"/>
    <w:rsid w:val="00334564"/>
    <w:rsid w:val="003347CE"/>
    <w:rsid w:val="00334B7D"/>
    <w:rsid w:val="0033571F"/>
    <w:rsid w:val="00335C2A"/>
    <w:rsid w:val="00335DAA"/>
    <w:rsid w:val="00336709"/>
    <w:rsid w:val="00336F9A"/>
    <w:rsid w:val="0033740E"/>
    <w:rsid w:val="00337C99"/>
    <w:rsid w:val="00340083"/>
    <w:rsid w:val="00340659"/>
    <w:rsid w:val="00340993"/>
    <w:rsid w:val="00340AB0"/>
    <w:rsid w:val="003414F9"/>
    <w:rsid w:val="00341747"/>
    <w:rsid w:val="00341A74"/>
    <w:rsid w:val="00341D7A"/>
    <w:rsid w:val="00341ED4"/>
    <w:rsid w:val="0034222E"/>
    <w:rsid w:val="003427DF"/>
    <w:rsid w:val="003436A5"/>
    <w:rsid w:val="00345909"/>
    <w:rsid w:val="003460A2"/>
    <w:rsid w:val="003468B8"/>
    <w:rsid w:val="00347273"/>
    <w:rsid w:val="00347499"/>
    <w:rsid w:val="003475E1"/>
    <w:rsid w:val="0034777A"/>
    <w:rsid w:val="00347B9B"/>
    <w:rsid w:val="003500D1"/>
    <w:rsid w:val="00350210"/>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08E"/>
    <w:rsid w:val="003605D5"/>
    <w:rsid w:val="003607CE"/>
    <w:rsid w:val="00360EB8"/>
    <w:rsid w:val="00361EFF"/>
    <w:rsid w:val="0036227B"/>
    <w:rsid w:val="0036230B"/>
    <w:rsid w:val="003629F7"/>
    <w:rsid w:val="00363298"/>
    <w:rsid w:val="00363335"/>
    <w:rsid w:val="00363627"/>
    <w:rsid w:val="00363E98"/>
    <w:rsid w:val="00364E7A"/>
    <w:rsid w:val="003650C5"/>
    <w:rsid w:val="00365188"/>
    <w:rsid w:val="0036520F"/>
    <w:rsid w:val="0036524F"/>
    <w:rsid w:val="003653B7"/>
    <w:rsid w:val="00365978"/>
    <w:rsid w:val="003668FE"/>
    <w:rsid w:val="00366C4E"/>
    <w:rsid w:val="00367A9A"/>
    <w:rsid w:val="00367DD2"/>
    <w:rsid w:val="00367F26"/>
    <w:rsid w:val="00370ECD"/>
    <w:rsid w:val="0037177E"/>
    <w:rsid w:val="003717D2"/>
    <w:rsid w:val="00371AD0"/>
    <w:rsid w:val="00371CF8"/>
    <w:rsid w:val="00372191"/>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B60"/>
    <w:rsid w:val="003830C7"/>
    <w:rsid w:val="0038317B"/>
    <w:rsid w:val="0038334E"/>
    <w:rsid w:val="00383467"/>
    <w:rsid w:val="003839FF"/>
    <w:rsid w:val="0038400D"/>
    <w:rsid w:val="0038438D"/>
    <w:rsid w:val="0038517B"/>
    <w:rsid w:val="00385783"/>
    <w:rsid w:val="00385C27"/>
    <w:rsid w:val="00386E4B"/>
    <w:rsid w:val="003870B7"/>
    <w:rsid w:val="003871DA"/>
    <w:rsid w:val="00391276"/>
    <w:rsid w:val="0039134D"/>
    <w:rsid w:val="0039158E"/>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1F5"/>
    <w:rsid w:val="003A145D"/>
    <w:rsid w:val="003A1EBB"/>
    <w:rsid w:val="003A2430"/>
    <w:rsid w:val="003A2987"/>
    <w:rsid w:val="003A2BE0"/>
    <w:rsid w:val="003A2D11"/>
    <w:rsid w:val="003A39AC"/>
    <w:rsid w:val="003A4F34"/>
    <w:rsid w:val="003A5049"/>
    <w:rsid w:val="003A5175"/>
    <w:rsid w:val="003A5533"/>
    <w:rsid w:val="003A5C2A"/>
    <w:rsid w:val="003A62A4"/>
    <w:rsid w:val="003A645E"/>
    <w:rsid w:val="003A6791"/>
    <w:rsid w:val="003A734A"/>
    <w:rsid w:val="003A74B1"/>
    <w:rsid w:val="003B031B"/>
    <w:rsid w:val="003B0D6E"/>
    <w:rsid w:val="003B1144"/>
    <w:rsid w:val="003B1BE4"/>
    <w:rsid w:val="003B1FC0"/>
    <w:rsid w:val="003B3302"/>
    <w:rsid w:val="003B33F1"/>
    <w:rsid w:val="003B3A13"/>
    <w:rsid w:val="003B3E74"/>
    <w:rsid w:val="003B4A74"/>
    <w:rsid w:val="003B50F7"/>
    <w:rsid w:val="003B585C"/>
    <w:rsid w:val="003B60D5"/>
    <w:rsid w:val="003B60E8"/>
    <w:rsid w:val="003B644B"/>
    <w:rsid w:val="003B649B"/>
    <w:rsid w:val="003B6791"/>
    <w:rsid w:val="003B681E"/>
    <w:rsid w:val="003B6B6A"/>
    <w:rsid w:val="003B7086"/>
    <w:rsid w:val="003B72E7"/>
    <w:rsid w:val="003B7D9D"/>
    <w:rsid w:val="003C09CC"/>
    <w:rsid w:val="003C11FC"/>
    <w:rsid w:val="003C12F3"/>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2F9"/>
    <w:rsid w:val="003D29C4"/>
    <w:rsid w:val="003D2FE2"/>
    <w:rsid w:val="003D38E8"/>
    <w:rsid w:val="003D3964"/>
    <w:rsid w:val="003D56A5"/>
    <w:rsid w:val="003D57AD"/>
    <w:rsid w:val="003D581C"/>
    <w:rsid w:val="003D58E1"/>
    <w:rsid w:val="003D5CAF"/>
    <w:rsid w:val="003D6CDC"/>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E7BE3"/>
    <w:rsid w:val="003F1EEA"/>
    <w:rsid w:val="003F208A"/>
    <w:rsid w:val="003F264A"/>
    <w:rsid w:val="003F2899"/>
    <w:rsid w:val="003F28E4"/>
    <w:rsid w:val="003F300B"/>
    <w:rsid w:val="003F3108"/>
    <w:rsid w:val="003F4583"/>
    <w:rsid w:val="003F4C5E"/>
    <w:rsid w:val="003F6081"/>
    <w:rsid w:val="003F66A5"/>
    <w:rsid w:val="003F6CF8"/>
    <w:rsid w:val="003F6ED1"/>
    <w:rsid w:val="003F762C"/>
    <w:rsid w:val="003F7B41"/>
    <w:rsid w:val="003F7F2F"/>
    <w:rsid w:val="00400FBD"/>
    <w:rsid w:val="00400FD8"/>
    <w:rsid w:val="0040112D"/>
    <w:rsid w:val="00401B30"/>
    <w:rsid w:val="00401BA5"/>
    <w:rsid w:val="00402941"/>
    <w:rsid w:val="00402BC3"/>
    <w:rsid w:val="00403109"/>
    <w:rsid w:val="0040346A"/>
    <w:rsid w:val="00403CAC"/>
    <w:rsid w:val="00404601"/>
    <w:rsid w:val="004046D6"/>
    <w:rsid w:val="00404EFE"/>
    <w:rsid w:val="00405194"/>
    <w:rsid w:val="004055C1"/>
    <w:rsid w:val="00405996"/>
    <w:rsid w:val="00405BA6"/>
    <w:rsid w:val="004068F5"/>
    <w:rsid w:val="004072C8"/>
    <w:rsid w:val="0040761D"/>
    <w:rsid w:val="0041023E"/>
    <w:rsid w:val="00410A6E"/>
    <w:rsid w:val="004110AC"/>
    <w:rsid w:val="0041124D"/>
    <w:rsid w:val="004116A0"/>
    <w:rsid w:val="00411A25"/>
    <w:rsid w:val="00411D9D"/>
    <w:rsid w:val="0041273B"/>
    <w:rsid w:val="00412E1B"/>
    <w:rsid w:val="00413390"/>
    <w:rsid w:val="00413490"/>
    <w:rsid w:val="00413595"/>
    <w:rsid w:val="00416F1E"/>
    <w:rsid w:val="0041739A"/>
    <w:rsid w:val="004175B6"/>
    <w:rsid w:val="00417E48"/>
    <w:rsid w:val="00417F33"/>
    <w:rsid w:val="00420BDF"/>
    <w:rsid w:val="00421AEB"/>
    <w:rsid w:val="00422009"/>
    <w:rsid w:val="00422055"/>
    <w:rsid w:val="00422802"/>
    <w:rsid w:val="00426356"/>
    <w:rsid w:val="00426EDF"/>
    <w:rsid w:val="00427EAA"/>
    <w:rsid w:val="004300C2"/>
    <w:rsid w:val="00430143"/>
    <w:rsid w:val="00431998"/>
    <w:rsid w:val="004320F2"/>
    <w:rsid w:val="00434960"/>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085"/>
    <w:rsid w:val="004413A5"/>
    <w:rsid w:val="00441CC1"/>
    <w:rsid w:val="00442F89"/>
    <w:rsid w:val="00443208"/>
    <w:rsid w:val="00443317"/>
    <w:rsid w:val="00443A55"/>
    <w:rsid w:val="00443B50"/>
    <w:rsid w:val="00443B7A"/>
    <w:rsid w:val="00444026"/>
    <w:rsid w:val="00444069"/>
    <w:rsid w:val="00444E87"/>
    <w:rsid w:val="00445038"/>
    <w:rsid w:val="0044556F"/>
    <w:rsid w:val="0044660E"/>
    <w:rsid w:val="00447808"/>
    <w:rsid w:val="00447B76"/>
    <w:rsid w:val="00447FFD"/>
    <w:rsid w:val="004504F0"/>
    <w:rsid w:val="00450C30"/>
    <w:rsid w:val="00450CDF"/>
    <w:rsid w:val="004521BB"/>
    <w:rsid w:val="004521C6"/>
    <w:rsid w:val="00452896"/>
    <w:rsid w:val="00454D73"/>
    <w:rsid w:val="0045525D"/>
    <w:rsid w:val="004553CA"/>
    <w:rsid w:val="0045669A"/>
    <w:rsid w:val="00456B02"/>
    <w:rsid w:val="00456E9A"/>
    <w:rsid w:val="0045769A"/>
    <w:rsid w:val="00457745"/>
    <w:rsid w:val="00460CA5"/>
    <w:rsid w:val="0046186C"/>
    <w:rsid w:val="0046188C"/>
    <w:rsid w:val="004623A3"/>
    <w:rsid w:val="0046293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4C66"/>
    <w:rsid w:val="00475591"/>
    <w:rsid w:val="00475DA7"/>
    <w:rsid w:val="0047619C"/>
    <w:rsid w:val="00476A47"/>
    <w:rsid w:val="004775ED"/>
    <w:rsid w:val="00477E9F"/>
    <w:rsid w:val="00480162"/>
    <w:rsid w:val="0048059F"/>
    <w:rsid w:val="004813B3"/>
    <w:rsid w:val="004825CB"/>
    <w:rsid w:val="004834BA"/>
    <w:rsid w:val="00483944"/>
    <w:rsid w:val="0048406D"/>
    <w:rsid w:val="0048419C"/>
    <w:rsid w:val="00484FED"/>
    <w:rsid w:val="004854EB"/>
    <w:rsid w:val="004859E2"/>
    <w:rsid w:val="00485D11"/>
    <w:rsid w:val="004862B6"/>
    <w:rsid w:val="004866B5"/>
    <w:rsid w:val="00486B55"/>
    <w:rsid w:val="00487402"/>
    <w:rsid w:val="004874EC"/>
    <w:rsid w:val="00490743"/>
    <w:rsid w:val="00491BBD"/>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E3E"/>
    <w:rsid w:val="004B60F5"/>
    <w:rsid w:val="004B61C2"/>
    <w:rsid w:val="004B6642"/>
    <w:rsid w:val="004B6A49"/>
    <w:rsid w:val="004B6D52"/>
    <w:rsid w:val="004B7B69"/>
    <w:rsid w:val="004C17D2"/>
    <w:rsid w:val="004C1D9B"/>
    <w:rsid w:val="004C217A"/>
    <w:rsid w:val="004C3803"/>
    <w:rsid w:val="004C3E56"/>
    <w:rsid w:val="004C58FF"/>
    <w:rsid w:val="004C5CF3"/>
    <w:rsid w:val="004C620D"/>
    <w:rsid w:val="004C78E7"/>
    <w:rsid w:val="004D0281"/>
    <w:rsid w:val="004D0AE2"/>
    <w:rsid w:val="004D0EA7"/>
    <w:rsid w:val="004D1C32"/>
    <w:rsid w:val="004D1E87"/>
    <w:rsid w:val="004D2157"/>
    <w:rsid w:val="004D2727"/>
    <w:rsid w:val="004D28BA"/>
    <w:rsid w:val="004D2A64"/>
    <w:rsid w:val="004D2B0B"/>
    <w:rsid w:val="004D2B4B"/>
    <w:rsid w:val="004D5671"/>
    <w:rsid w:val="004D5FF6"/>
    <w:rsid w:val="004D6073"/>
    <w:rsid w:val="004D64A9"/>
    <w:rsid w:val="004D7784"/>
    <w:rsid w:val="004D77AD"/>
    <w:rsid w:val="004E037F"/>
    <w:rsid w:val="004E0B7B"/>
    <w:rsid w:val="004E0C48"/>
    <w:rsid w:val="004E144F"/>
    <w:rsid w:val="004E1503"/>
    <w:rsid w:val="004E1977"/>
    <w:rsid w:val="004E1B0A"/>
    <w:rsid w:val="004E1C69"/>
    <w:rsid w:val="004E1C8E"/>
    <w:rsid w:val="004E27C5"/>
    <w:rsid w:val="004E2BB7"/>
    <w:rsid w:val="004E2FC6"/>
    <w:rsid w:val="004E3B34"/>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B32"/>
    <w:rsid w:val="004F4D14"/>
    <w:rsid w:val="004F5190"/>
    <w:rsid w:val="004F5518"/>
    <w:rsid w:val="004F5616"/>
    <w:rsid w:val="004F709A"/>
    <w:rsid w:val="004F78B4"/>
    <w:rsid w:val="004F78EF"/>
    <w:rsid w:val="004F7933"/>
    <w:rsid w:val="0050071E"/>
    <w:rsid w:val="00501516"/>
    <w:rsid w:val="0050161D"/>
    <w:rsid w:val="005020A2"/>
    <w:rsid w:val="00502397"/>
    <w:rsid w:val="005024D2"/>
    <w:rsid w:val="00503260"/>
    <w:rsid w:val="00503288"/>
    <w:rsid w:val="00503B90"/>
    <w:rsid w:val="00503BFB"/>
    <w:rsid w:val="00504133"/>
    <w:rsid w:val="005053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520A"/>
    <w:rsid w:val="00515DDA"/>
    <w:rsid w:val="005162B1"/>
    <w:rsid w:val="005167C7"/>
    <w:rsid w:val="005169CF"/>
    <w:rsid w:val="00516DDC"/>
    <w:rsid w:val="005170F3"/>
    <w:rsid w:val="005174E8"/>
    <w:rsid w:val="0051790C"/>
    <w:rsid w:val="00517C38"/>
    <w:rsid w:val="00520445"/>
    <w:rsid w:val="0052057E"/>
    <w:rsid w:val="00520BDB"/>
    <w:rsid w:val="00520F57"/>
    <w:rsid w:val="005210B4"/>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071"/>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B18"/>
    <w:rsid w:val="00553DFD"/>
    <w:rsid w:val="005544AC"/>
    <w:rsid w:val="0055623A"/>
    <w:rsid w:val="005563D9"/>
    <w:rsid w:val="00556673"/>
    <w:rsid w:val="0055689D"/>
    <w:rsid w:val="00556FD1"/>
    <w:rsid w:val="00557E3D"/>
    <w:rsid w:val="00561665"/>
    <w:rsid w:val="00561AD9"/>
    <w:rsid w:val="00562EB1"/>
    <w:rsid w:val="005632AA"/>
    <w:rsid w:val="0056331A"/>
    <w:rsid w:val="005639B0"/>
    <w:rsid w:val="005646FC"/>
    <w:rsid w:val="00564A46"/>
    <w:rsid w:val="005654FE"/>
    <w:rsid w:val="0056625A"/>
    <w:rsid w:val="00567040"/>
    <w:rsid w:val="005674C1"/>
    <w:rsid w:val="00567893"/>
    <w:rsid w:val="005700F1"/>
    <w:rsid w:val="005702E5"/>
    <w:rsid w:val="005716B8"/>
    <w:rsid w:val="00571702"/>
    <w:rsid w:val="00571E4C"/>
    <w:rsid w:val="00571F29"/>
    <w:rsid w:val="005739AB"/>
    <w:rsid w:val="005744FC"/>
    <w:rsid w:val="00575852"/>
    <w:rsid w:val="00575C75"/>
    <w:rsid w:val="00575D6D"/>
    <w:rsid w:val="00576B25"/>
    <w:rsid w:val="00576D5D"/>
    <w:rsid w:val="00577582"/>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79C"/>
    <w:rsid w:val="00585DD4"/>
    <w:rsid w:val="00585E16"/>
    <w:rsid w:val="00586BC9"/>
    <w:rsid w:val="00586DE4"/>
    <w:rsid w:val="00587072"/>
    <w:rsid w:val="005876A3"/>
    <w:rsid w:val="005900F2"/>
    <w:rsid w:val="0059159E"/>
    <w:rsid w:val="005918A4"/>
    <w:rsid w:val="00592A50"/>
    <w:rsid w:val="00592F35"/>
    <w:rsid w:val="005939DE"/>
    <w:rsid w:val="00593AD2"/>
    <w:rsid w:val="00593B80"/>
    <w:rsid w:val="00593E76"/>
    <w:rsid w:val="005947EC"/>
    <w:rsid w:val="00594870"/>
    <w:rsid w:val="00594C31"/>
    <w:rsid w:val="00594FEE"/>
    <w:rsid w:val="005953F4"/>
    <w:rsid w:val="005960B4"/>
    <w:rsid w:val="0059636E"/>
    <w:rsid w:val="00597C93"/>
    <w:rsid w:val="005A1236"/>
    <w:rsid w:val="005A3009"/>
    <w:rsid w:val="005A34C0"/>
    <w:rsid w:val="005A3A35"/>
    <w:rsid w:val="005A3D17"/>
    <w:rsid w:val="005A3DC6"/>
    <w:rsid w:val="005A3EB8"/>
    <w:rsid w:val="005A3EDC"/>
    <w:rsid w:val="005A405F"/>
    <w:rsid w:val="005A4086"/>
    <w:rsid w:val="005A4324"/>
    <w:rsid w:val="005A57B8"/>
    <w:rsid w:val="005A6435"/>
    <w:rsid w:val="005A6DB2"/>
    <w:rsid w:val="005A79EE"/>
    <w:rsid w:val="005A7FD2"/>
    <w:rsid w:val="005B1797"/>
    <w:rsid w:val="005B18D8"/>
    <w:rsid w:val="005B1CFC"/>
    <w:rsid w:val="005B1DD6"/>
    <w:rsid w:val="005B1E95"/>
    <w:rsid w:val="005B20E7"/>
    <w:rsid w:val="005B24F9"/>
    <w:rsid w:val="005B2723"/>
    <w:rsid w:val="005B2A24"/>
    <w:rsid w:val="005B2C73"/>
    <w:rsid w:val="005B3A59"/>
    <w:rsid w:val="005B598A"/>
    <w:rsid w:val="005B6B3E"/>
    <w:rsid w:val="005B6B51"/>
    <w:rsid w:val="005B6DCF"/>
    <w:rsid w:val="005B6F10"/>
    <w:rsid w:val="005C0666"/>
    <w:rsid w:val="005C0D39"/>
    <w:rsid w:val="005C1601"/>
    <w:rsid w:val="005C1BF7"/>
    <w:rsid w:val="005C1C00"/>
    <w:rsid w:val="005C1C99"/>
    <w:rsid w:val="005C2495"/>
    <w:rsid w:val="005C311D"/>
    <w:rsid w:val="005C3DA6"/>
    <w:rsid w:val="005C4C12"/>
    <w:rsid w:val="005C597A"/>
    <w:rsid w:val="005C5B6E"/>
    <w:rsid w:val="005C6159"/>
    <w:rsid w:val="005D00A5"/>
    <w:rsid w:val="005D00D6"/>
    <w:rsid w:val="005D0468"/>
    <w:rsid w:val="005D07B2"/>
    <w:rsid w:val="005D0AE3"/>
    <w:rsid w:val="005D0BF1"/>
    <w:rsid w:val="005D0D93"/>
    <w:rsid w:val="005D10C6"/>
    <w:rsid w:val="005D191A"/>
    <w:rsid w:val="005D1A14"/>
    <w:rsid w:val="005D1ACD"/>
    <w:rsid w:val="005D26DF"/>
    <w:rsid w:val="005D27D0"/>
    <w:rsid w:val="005D2EDB"/>
    <w:rsid w:val="005D330C"/>
    <w:rsid w:val="005D3674"/>
    <w:rsid w:val="005D3786"/>
    <w:rsid w:val="005D432A"/>
    <w:rsid w:val="005D4D30"/>
    <w:rsid w:val="005D59E9"/>
    <w:rsid w:val="005D5CCD"/>
    <w:rsid w:val="005D5D7D"/>
    <w:rsid w:val="005D60E5"/>
    <w:rsid w:val="005D686D"/>
    <w:rsid w:val="005D6FB0"/>
    <w:rsid w:val="005D6FB8"/>
    <w:rsid w:val="005D71EF"/>
    <w:rsid w:val="005D7469"/>
    <w:rsid w:val="005D7731"/>
    <w:rsid w:val="005D7A61"/>
    <w:rsid w:val="005D7FA6"/>
    <w:rsid w:val="005E0725"/>
    <w:rsid w:val="005E0E50"/>
    <w:rsid w:val="005E12B7"/>
    <w:rsid w:val="005E1F72"/>
    <w:rsid w:val="005E2375"/>
    <w:rsid w:val="005E24FD"/>
    <w:rsid w:val="005E25E9"/>
    <w:rsid w:val="005E2F4D"/>
    <w:rsid w:val="005E2FA5"/>
    <w:rsid w:val="005E3501"/>
    <w:rsid w:val="005E3FC4"/>
    <w:rsid w:val="005E4C8D"/>
    <w:rsid w:val="005E52C6"/>
    <w:rsid w:val="005E52ED"/>
    <w:rsid w:val="005E573E"/>
    <w:rsid w:val="005E5821"/>
    <w:rsid w:val="005E6606"/>
    <w:rsid w:val="005E693E"/>
    <w:rsid w:val="005E6D42"/>
    <w:rsid w:val="005F0715"/>
    <w:rsid w:val="005F09CE"/>
    <w:rsid w:val="005F1793"/>
    <w:rsid w:val="005F1DBB"/>
    <w:rsid w:val="005F1F95"/>
    <w:rsid w:val="005F25EF"/>
    <w:rsid w:val="005F2F3B"/>
    <w:rsid w:val="005F2FE8"/>
    <w:rsid w:val="005F3113"/>
    <w:rsid w:val="005F53F2"/>
    <w:rsid w:val="005F581A"/>
    <w:rsid w:val="005F7C1D"/>
    <w:rsid w:val="0060526C"/>
    <w:rsid w:val="00606328"/>
    <w:rsid w:val="0060652B"/>
    <w:rsid w:val="00606B84"/>
    <w:rsid w:val="0060711B"/>
    <w:rsid w:val="00607120"/>
    <w:rsid w:val="00607F7B"/>
    <w:rsid w:val="00611998"/>
    <w:rsid w:val="0061231B"/>
    <w:rsid w:val="00612BF1"/>
    <w:rsid w:val="006132ED"/>
    <w:rsid w:val="00613320"/>
    <w:rsid w:val="00614934"/>
    <w:rsid w:val="0061522D"/>
    <w:rsid w:val="006154C5"/>
    <w:rsid w:val="00615570"/>
    <w:rsid w:val="00615B35"/>
    <w:rsid w:val="00617764"/>
    <w:rsid w:val="00617A6E"/>
    <w:rsid w:val="0062023F"/>
    <w:rsid w:val="0062057D"/>
    <w:rsid w:val="00620A1B"/>
    <w:rsid w:val="00621255"/>
    <w:rsid w:val="00621D3B"/>
    <w:rsid w:val="006220CA"/>
    <w:rsid w:val="00622E34"/>
    <w:rsid w:val="006230DC"/>
    <w:rsid w:val="006237BD"/>
    <w:rsid w:val="00623998"/>
    <w:rsid w:val="00623F24"/>
    <w:rsid w:val="00624A8D"/>
    <w:rsid w:val="00624DD7"/>
    <w:rsid w:val="00625515"/>
    <w:rsid w:val="00625529"/>
    <w:rsid w:val="006266DD"/>
    <w:rsid w:val="00627BE1"/>
    <w:rsid w:val="00627E00"/>
    <w:rsid w:val="0063094A"/>
    <w:rsid w:val="00630BF1"/>
    <w:rsid w:val="00630CC3"/>
    <w:rsid w:val="0063101C"/>
    <w:rsid w:val="00631432"/>
    <w:rsid w:val="00631744"/>
    <w:rsid w:val="00632AC2"/>
    <w:rsid w:val="00632EAC"/>
    <w:rsid w:val="00633389"/>
    <w:rsid w:val="006333F6"/>
    <w:rsid w:val="00633E1E"/>
    <w:rsid w:val="00634B02"/>
    <w:rsid w:val="00634B24"/>
    <w:rsid w:val="00634DC9"/>
    <w:rsid w:val="006354FA"/>
    <w:rsid w:val="00635D52"/>
    <w:rsid w:val="00636142"/>
    <w:rsid w:val="00636A8E"/>
    <w:rsid w:val="00636DC2"/>
    <w:rsid w:val="006371D0"/>
    <w:rsid w:val="00637230"/>
    <w:rsid w:val="00637D24"/>
    <w:rsid w:val="00637DAB"/>
    <w:rsid w:val="006404E5"/>
    <w:rsid w:val="00641539"/>
    <w:rsid w:val="006417C7"/>
    <w:rsid w:val="00642172"/>
    <w:rsid w:val="00642EFE"/>
    <w:rsid w:val="0064473D"/>
    <w:rsid w:val="00644850"/>
    <w:rsid w:val="00644CE2"/>
    <w:rsid w:val="006452C2"/>
    <w:rsid w:val="006465B4"/>
    <w:rsid w:val="00650073"/>
    <w:rsid w:val="00650458"/>
    <w:rsid w:val="006505D2"/>
    <w:rsid w:val="00650DCD"/>
    <w:rsid w:val="00651408"/>
    <w:rsid w:val="006519EF"/>
    <w:rsid w:val="00651E02"/>
    <w:rsid w:val="006521E5"/>
    <w:rsid w:val="00654836"/>
    <w:rsid w:val="00654ADD"/>
    <w:rsid w:val="00654B3F"/>
    <w:rsid w:val="00654E19"/>
    <w:rsid w:val="00655890"/>
    <w:rsid w:val="00655E6C"/>
    <w:rsid w:val="00655E71"/>
    <w:rsid w:val="00655EBD"/>
    <w:rsid w:val="006567DE"/>
    <w:rsid w:val="00660138"/>
    <w:rsid w:val="006607D5"/>
    <w:rsid w:val="006608AD"/>
    <w:rsid w:val="00661E7D"/>
    <w:rsid w:val="00662165"/>
    <w:rsid w:val="00662623"/>
    <w:rsid w:val="0066349B"/>
    <w:rsid w:val="00665120"/>
    <w:rsid w:val="006657A3"/>
    <w:rsid w:val="006657EE"/>
    <w:rsid w:val="00665A01"/>
    <w:rsid w:val="0066621D"/>
    <w:rsid w:val="006672E6"/>
    <w:rsid w:val="00667A56"/>
    <w:rsid w:val="00667C83"/>
    <w:rsid w:val="00667F61"/>
    <w:rsid w:val="0067066B"/>
    <w:rsid w:val="0067102D"/>
    <w:rsid w:val="0067138E"/>
    <w:rsid w:val="00671A82"/>
    <w:rsid w:val="00672A40"/>
    <w:rsid w:val="006735A4"/>
    <w:rsid w:val="0067389F"/>
    <w:rsid w:val="0067392B"/>
    <w:rsid w:val="00673BD3"/>
    <w:rsid w:val="00673D0A"/>
    <w:rsid w:val="00675740"/>
    <w:rsid w:val="0067579A"/>
    <w:rsid w:val="006757FC"/>
    <w:rsid w:val="00676178"/>
    <w:rsid w:val="00677658"/>
    <w:rsid w:val="00677822"/>
    <w:rsid w:val="0068101E"/>
    <w:rsid w:val="00681F45"/>
    <w:rsid w:val="0068238E"/>
    <w:rsid w:val="00682E8D"/>
    <w:rsid w:val="00683285"/>
    <w:rsid w:val="00683CF0"/>
    <w:rsid w:val="00685962"/>
    <w:rsid w:val="00685A30"/>
    <w:rsid w:val="00685C48"/>
    <w:rsid w:val="00687E34"/>
    <w:rsid w:val="006906E8"/>
    <w:rsid w:val="00691009"/>
    <w:rsid w:val="006912BB"/>
    <w:rsid w:val="00692C09"/>
    <w:rsid w:val="00692FA3"/>
    <w:rsid w:val="00693101"/>
    <w:rsid w:val="006932A8"/>
    <w:rsid w:val="00693C18"/>
    <w:rsid w:val="00693C4E"/>
    <w:rsid w:val="00695271"/>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5281"/>
    <w:rsid w:val="006A6C3E"/>
    <w:rsid w:val="006A6D19"/>
    <w:rsid w:val="006A7789"/>
    <w:rsid w:val="006A7E82"/>
    <w:rsid w:val="006B0116"/>
    <w:rsid w:val="006B0566"/>
    <w:rsid w:val="006B2689"/>
    <w:rsid w:val="006B2F02"/>
    <w:rsid w:val="006B3AE3"/>
    <w:rsid w:val="006B3B3D"/>
    <w:rsid w:val="006B3E56"/>
    <w:rsid w:val="006B3E66"/>
    <w:rsid w:val="006B4238"/>
    <w:rsid w:val="006B50F3"/>
    <w:rsid w:val="006B5588"/>
    <w:rsid w:val="006B572D"/>
    <w:rsid w:val="006B5849"/>
    <w:rsid w:val="006B5893"/>
    <w:rsid w:val="006B5B3C"/>
    <w:rsid w:val="006B5E18"/>
    <w:rsid w:val="006B6337"/>
    <w:rsid w:val="006B6951"/>
    <w:rsid w:val="006C08B6"/>
    <w:rsid w:val="006C1293"/>
    <w:rsid w:val="006C12EC"/>
    <w:rsid w:val="006C15CD"/>
    <w:rsid w:val="006C1D25"/>
    <w:rsid w:val="006C229E"/>
    <w:rsid w:val="006C2614"/>
    <w:rsid w:val="006C2B56"/>
    <w:rsid w:val="006C2F98"/>
    <w:rsid w:val="006C3115"/>
    <w:rsid w:val="006C3174"/>
    <w:rsid w:val="006C3711"/>
    <w:rsid w:val="006C45AB"/>
    <w:rsid w:val="006C47F0"/>
    <w:rsid w:val="006C52B3"/>
    <w:rsid w:val="006C679A"/>
    <w:rsid w:val="006C7FD7"/>
    <w:rsid w:val="006D0B02"/>
    <w:rsid w:val="006D0D6F"/>
    <w:rsid w:val="006D0E83"/>
    <w:rsid w:val="006D1826"/>
    <w:rsid w:val="006D1BA0"/>
    <w:rsid w:val="006D2DF7"/>
    <w:rsid w:val="006D3489"/>
    <w:rsid w:val="006D4448"/>
    <w:rsid w:val="006D497B"/>
    <w:rsid w:val="006D4E1D"/>
    <w:rsid w:val="006D5516"/>
    <w:rsid w:val="006D6150"/>
    <w:rsid w:val="006D7219"/>
    <w:rsid w:val="006E15CD"/>
    <w:rsid w:val="006E16A0"/>
    <w:rsid w:val="006E1E8F"/>
    <w:rsid w:val="006E26F6"/>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15F"/>
    <w:rsid w:val="007017E0"/>
    <w:rsid w:val="007019EA"/>
    <w:rsid w:val="00702A06"/>
    <w:rsid w:val="007032AC"/>
    <w:rsid w:val="007035C9"/>
    <w:rsid w:val="00704898"/>
    <w:rsid w:val="00705492"/>
    <w:rsid w:val="00705706"/>
    <w:rsid w:val="007072C5"/>
    <w:rsid w:val="0070731F"/>
    <w:rsid w:val="00707B86"/>
    <w:rsid w:val="00707E70"/>
    <w:rsid w:val="00710433"/>
    <w:rsid w:val="00710B79"/>
    <w:rsid w:val="00712311"/>
    <w:rsid w:val="00712CB4"/>
    <w:rsid w:val="00712DB8"/>
    <w:rsid w:val="007131F4"/>
    <w:rsid w:val="00713746"/>
    <w:rsid w:val="007153B2"/>
    <w:rsid w:val="0071687B"/>
    <w:rsid w:val="0071689A"/>
    <w:rsid w:val="00716F47"/>
    <w:rsid w:val="007204FD"/>
    <w:rsid w:val="00720542"/>
    <w:rsid w:val="007210AC"/>
    <w:rsid w:val="00721677"/>
    <w:rsid w:val="0072167A"/>
    <w:rsid w:val="00721CBC"/>
    <w:rsid w:val="00722665"/>
    <w:rsid w:val="00723462"/>
    <w:rsid w:val="00723E02"/>
    <w:rsid w:val="00724462"/>
    <w:rsid w:val="007248D6"/>
    <w:rsid w:val="007248F1"/>
    <w:rsid w:val="0072587C"/>
    <w:rsid w:val="00725ED3"/>
    <w:rsid w:val="00726B57"/>
    <w:rsid w:val="00726C0F"/>
    <w:rsid w:val="00731BD1"/>
    <w:rsid w:val="00731BFC"/>
    <w:rsid w:val="00731D26"/>
    <w:rsid w:val="00735365"/>
    <w:rsid w:val="00735FAB"/>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CE8"/>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3CC0"/>
    <w:rsid w:val="00764028"/>
    <w:rsid w:val="007642C2"/>
    <w:rsid w:val="007646F8"/>
    <w:rsid w:val="007646FF"/>
    <w:rsid w:val="00764AAD"/>
    <w:rsid w:val="00766C0B"/>
    <w:rsid w:val="0076763C"/>
    <w:rsid w:val="00767AD3"/>
    <w:rsid w:val="00767B04"/>
    <w:rsid w:val="007705EA"/>
    <w:rsid w:val="007706D9"/>
    <w:rsid w:val="00770B03"/>
    <w:rsid w:val="007712B7"/>
    <w:rsid w:val="00771A7D"/>
    <w:rsid w:val="00771C0F"/>
    <w:rsid w:val="00771DCB"/>
    <w:rsid w:val="00772280"/>
    <w:rsid w:val="00772F69"/>
    <w:rsid w:val="00772FBE"/>
    <w:rsid w:val="00773210"/>
    <w:rsid w:val="00773485"/>
    <w:rsid w:val="0077364F"/>
    <w:rsid w:val="00773841"/>
    <w:rsid w:val="00773BD2"/>
    <w:rsid w:val="00774C67"/>
    <w:rsid w:val="0077504D"/>
    <w:rsid w:val="00775FAF"/>
    <w:rsid w:val="0077696C"/>
    <w:rsid w:val="00776E6C"/>
    <w:rsid w:val="00776FBF"/>
    <w:rsid w:val="007803DF"/>
    <w:rsid w:val="0078095D"/>
    <w:rsid w:val="00780D44"/>
    <w:rsid w:val="007811AE"/>
    <w:rsid w:val="007813EB"/>
    <w:rsid w:val="00781688"/>
    <w:rsid w:val="00782D3C"/>
    <w:rsid w:val="00782D60"/>
    <w:rsid w:val="0078387F"/>
    <w:rsid w:val="007839E7"/>
    <w:rsid w:val="007847DE"/>
    <w:rsid w:val="00784CB7"/>
    <w:rsid w:val="007854B2"/>
    <w:rsid w:val="007866BE"/>
    <w:rsid w:val="00786793"/>
    <w:rsid w:val="00786A78"/>
    <w:rsid w:val="00786EE0"/>
    <w:rsid w:val="007874CB"/>
    <w:rsid w:val="0078774A"/>
    <w:rsid w:val="00787842"/>
    <w:rsid w:val="0078793D"/>
    <w:rsid w:val="00790715"/>
    <w:rsid w:val="00791625"/>
    <w:rsid w:val="00791764"/>
    <w:rsid w:val="00791FE4"/>
    <w:rsid w:val="007930E2"/>
    <w:rsid w:val="00793108"/>
    <w:rsid w:val="007938B0"/>
    <w:rsid w:val="00793E8B"/>
    <w:rsid w:val="00794790"/>
    <w:rsid w:val="007950C5"/>
    <w:rsid w:val="0079574B"/>
    <w:rsid w:val="00796008"/>
    <w:rsid w:val="00796076"/>
    <w:rsid w:val="007961A6"/>
    <w:rsid w:val="007968A3"/>
    <w:rsid w:val="00796D4A"/>
    <w:rsid w:val="007A0237"/>
    <w:rsid w:val="007A12AE"/>
    <w:rsid w:val="007A16FB"/>
    <w:rsid w:val="007A2020"/>
    <w:rsid w:val="007A2E03"/>
    <w:rsid w:val="007A2FC9"/>
    <w:rsid w:val="007A3282"/>
    <w:rsid w:val="007A3487"/>
    <w:rsid w:val="007A34A6"/>
    <w:rsid w:val="007A3EE6"/>
    <w:rsid w:val="007A4BB9"/>
    <w:rsid w:val="007A539C"/>
    <w:rsid w:val="007A5F50"/>
    <w:rsid w:val="007A6841"/>
    <w:rsid w:val="007A7378"/>
    <w:rsid w:val="007A7DEB"/>
    <w:rsid w:val="007B00E3"/>
    <w:rsid w:val="007B0562"/>
    <w:rsid w:val="007B188A"/>
    <w:rsid w:val="007B207A"/>
    <w:rsid w:val="007B291E"/>
    <w:rsid w:val="007B36CF"/>
    <w:rsid w:val="007B36E4"/>
    <w:rsid w:val="007B3F5F"/>
    <w:rsid w:val="007B6811"/>
    <w:rsid w:val="007B6D84"/>
    <w:rsid w:val="007B7457"/>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5B91"/>
    <w:rsid w:val="007D6C82"/>
    <w:rsid w:val="007D716A"/>
    <w:rsid w:val="007D74B0"/>
    <w:rsid w:val="007D7707"/>
    <w:rsid w:val="007E009D"/>
    <w:rsid w:val="007E0C05"/>
    <w:rsid w:val="007E0E5F"/>
    <w:rsid w:val="007E0EA0"/>
    <w:rsid w:val="007E0EB8"/>
    <w:rsid w:val="007E1131"/>
    <w:rsid w:val="007E15A7"/>
    <w:rsid w:val="007E238F"/>
    <w:rsid w:val="007E31D9"/>
    <w:rsid w:val="007E3AEE"/>
    <w:rsid w:val="007E4355"/>
    <w:rsid w:val="007E439C"/>
    <w:rsid w:val="007E46FE"/>
    <w:rsid w:val="007E4B42"/>
    <w:rsid w:val="007E5F1D"/>
    <w:rsid w:val="007E6804"/>
    <w:rsid w:val="007E6E01"/>
    <w:rsid w:val="007E7A6B"/>
    <w:rsid w:val="007F0B6A"/>
    <w:rsid w:val="007F12DE"/>
    <w:rsid w:val="007F1314"/>
    <w:rsid w:val="007F281F"/>
    <w:rsid w:val="007F4126"/>
    <w:rsid w:val="007F471C"/>
    <w:rsid w:val="007F503F"/>
    <w:rsid w:val="007F5A5F"/>
    <w:rsid w:val="007F6722"/>
    <w:rsid w:val="008013BF"/>
    <w:rsid w:val="008013DA"/>
    <w:rsid w:val="00801A4F"/>
    <w:rsid w:val="00801AC7"/>
    <w:rsid w:val="00802C55"/>
    <w:rsid w:val="00802F8A"/>
    <w:rsid w:val="008030B6"/>
    <w:rsid w:val="00803ED8"/>
    <w:rsid w:val="008040A9"/>
    <w:rsid w:val="0080437A"/>
    <w:rsid w:val="008055DB"/>
    <w:rsid w:val="008067C5"/>
    <w:rsid w:val="00806EF0"/>
    <w:rsid w:val="00807178"/>
    <w:rsid w:val="0080777B"/>
    <w:rsid w:val="00807EE0"/>
    <w:rsid w:val="00807F1E"/>
    <w:rsid w:val="00807F3B"/>
    <w:rsid w:val="008105B4"/>
    <w:rsid w:val="008106C0"/>
    <w:rsid w:val="00811D16"/>
    <w:rsid w:val="00814DBD"/>
    <w:rsid w:val="0081568C"/>
    <w:rsid w:val="00816505"/>
    <w:rsid w:val="008166DF"/>
    <w:rsid w:val="0081738C"/>
    <w:rsid w:val="00820257"/>
    <w:rsid w:val="0082102B"/>
    <w:rsid w:val="00821921"/>
    <w:rsid w:val="008223F5"/>
    <w:rsid w:val="00822942"/>
    <w:rsid w:val="008229D3"/>
    <w:rsid w:val="00822E50"/>
    <w:rsid w:val="0082440E"/>
    <w:rsid w:val="00824F68"/>
    <w:rsid w:val="008252C5"/>
    <w:rsid w:val="008253F1"/>
    <w:rsid w:val="008258A1"/>
    <w:rsid w:val="00825AAE"/>
    <w:rsid w:val="00826193"/>
    <w:rsid w:val="008264EB"/>
    <w:rsid w:val="00826DC0"/>
    <w:rsid w:val="0082765A"/>
    <w:rsid w:val="00827B20"/>
    <w:rsid w:val="00830036"/>
    <w:rsid w:val="00830445"/>
    <w:rsid w:val="00830AD3"/>
    <w:rsid w:val="00831C52"/>
    <w:rsid w:val="00831DC3"/>
    <w:rsid w:val="008326D8"/>
    <w:rsid w:val="0083296C"/>
    <w:rsid w:val="008340FD"/>
    <w:rsid w:val="0083475E"/>
    <w:rsid w:val="008348C6"/>
    <w:rsid w:val="00834CD0"/>
    <w:rsid w:val="00835374"/>
    <w:rsid w:val="00835822"/>
    <w:rsid w:val="00836400"/>
    <w:rsid w:val="008365E4"/>
    <w:rsid w:val="00836C9C"/>
    <w:rsid w:val="00837337"/>
    <w:rsid w:val="00837F16"/>
    <w:rsid w:val="00840327"/>
    <w:rsid w:val="00840FE0"/>
    <w:rsid w:val="008416BA"/>
    <w:rsid w:val="00842193"/>
    <w:rsid w:val="00842B55"/>
    <w:rsid w:val="00842CDF"/>
    <w:rsid w:val="00842D08"/>
    <w:rsid w:val="008434DA"/>
    <w:rsid w:val="008435A4"/>
    <w:rsid w:val="008435DB"/>
    <w:rsid w:val="00843892"/>
    <w:rsid w:val="00844434"/>
    <w:rsid w:val="00844FC2"/>
    <w:rsid w:val="00845A8C"/>
    <w:rsid w:val="00845AA5"/>
    <w:rsid w:val="008463FB"/>
    <w:rsid w:val="00847EB9"/>
    <w:rsid w:val="008504E0"/>
    <w:rsid w:val="00850570"/>
    <w:rsid w:val="00850857"/>
    <w:rsid w:val="008510F1"/>
    <w:rsid w:val="0085236E"/>
    <w:rsid w:val="00852545"/>
    <w:rsid w:val="00852D1C"/>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E4D"/>
    <w:rsid w:val="00864521"/>
    <w:rsid w:val="00865E9B"/>
    <w:rsid w:val="008702CB"/>
    <w:rsid w:val="008707D8"/>
    <w:rsid w:val="0087175D"/>
    <w:rsid w:val="00871D1E"/>
    <w:rsid w:val="00871E55"/>
    <w:rsid w:val="0087222B"/>
    <w:rsid w:val="00872761"/>
    <w:rsid w:val="008730A8"/>
    <w:rsid w:val="00873162"/>
    <w:rsid w:val="0087341E"/>
    <w:rsid w:val="0087360C"/>
    <w:rsid w:val="00873A3C"/>
    <w:rsid w:val="00873FE9"/>
    <w:rsid w:val="008743F2"/>
    <w:rsid w:val="00874EE2"/>
    <w:rsid w:val="00875F09"/>
    <w:rsid w:val="008769B4"/>
    <w:rsid w:val="00876BFC"/>
    <w:rsid w:val="00876D7D"/>
    <w:rsid w:val="008777E0"/>
    <w:rsid w:val="00877B26"/>
    <w:rsid w:val="0088001E"/>
    <w:rsid w:val="00880500"/>
    <w:rsid w:val="008814CA"/>
    <w:rsid w:val="00881C05"/>
    <w:rsid w:val="00881C22"/>
    <w:rsid w:val="008830C3"/>
    <w:rsid w:val="0088384C"/>
    <w:rsid w:val="00884204"/>
    <w:rsid w:val="008842CE"/>
    <w:rsid w:val="00884822"/>
    <w:rsid w:val="00884B46"/>
    <w:rsid w:val="00886035"/>
    <w:rsid w:val="008860B6"/>
    <w:rsid w:val="00886AA6"/>
    <w:rsid w:val="00886D11"/>
    <w:rsid w:val="00886EFE"/>
    <w:rsid w:val="008875C7"/>
    <w:rsid w:val="00887F6A"/>
    <w:rsid w:val="00890F86"/>
    <w:rsid w:val="00890FA4"/>
    <w:rsid w:val="008916DE"/>
    <w:rsid w:val="00892068"/>
    <w:rsid w:val="008920F8"/>
    <w:rsid w:val="00892523"/>
    <w:rsid w:val="00892B95"/>
    <w:rsid w:val="0089307B"/>
    <w:rsid w:val="00893487"/>
    <w:rsid w:val="008937EA"/>
    <w:rsid w:val="00893F09"/>
    <w:rsid w:val="00895E05"/>
    <w:rsid w:val="00895E2E"/>
    <w:rsid w:val="00896212"/>
    <w:rsid w:val="0089622B"/>
    <w:rsid w:val="00896468"/>
    <w:rsid w:val="00896485"/>
    <w:rsid w:val="00896AAF"/>
    <w:rsid w:val="00897A35"/>
    <w:rsid w:val="00897EBC"/>
    <w:rsid w:val="008A0AF2"/>
    <w:rsid w:val="008A0D5C"/>
    <w:rsid w:val="008A0DCE"/>
    <w:rsid w:val="008A120F"/>
    <w:rsid w:val="008A1E8D"/>
    <w:rsid w:val="008A24FA"/>
    <w:rsid w:val="008A3366"/>
    <w:rsid w:val="008A345D"/>
    <w:rsid w:val="008A3C60"/>
    <w:rsid w:val="008A4DA3"/>
    <w:rsid w:val="008A5070"/>
    <w:rsid w:val="008A5CEA"/>
    <w:rsid w:val="008A70A4"/>
    <w:rsid w:val="008A72BA"/>
    <w:rsid w:val="008A7905"/>
    <w:rsid w:val="008B0198"/>
    <w:rsid w:val="008B0507"/>
    <w:rsid w:val="008B1233"/>
    <w:rsid w:val="008B12AF"/>
    <w:rsid w:val="008B1605"/>
    <w:rsid w:val="008B30A7"/>
    <w:rsid w:val="008B4DB1"/>
    <w:rsid w:val="008B4E59"/>
    <w:rsid w:val="008B4FDA"/>
    <w:rsid w:val="008B70EB"/>
    <w:rsid w:val="008B72EF"/>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8E"/>
    <w:rsid w:val="008D77B2"/>
    <w:rsid w:val="008D7FF8"/>
    <w:rsid w:val="008E00F2"/>
    <w:rsid w:val="008E0490"/>
    <w:rsid w:val="008E138A"/>
    <w:rsid w:val="008E1532"/>
    <w:rsid w:val="008E1FEB"/>
    <w:rsid w:val="008E24DC"/>
    <w:rsid w:val="008E3307"/>
    <w:rsid w:val="008E3548"/>
    <w:rsid w:val="008E38E6"/>
    <w:rsid w:val="008E3B1B"/>
    <w:rsid w:val="008E3C53"/>
    <w:rsid w:val="008E3E45"/>
    <w:rsid w:val="008E4010"/>
    <w:rsid w:val="008E43BF"/>
    <w:rsid w:val="008E4439"/>
    <w:rsid w:val="008E4477"/>
    <w:rsid w:val="008E45A5"/>
    <w:rsid w:val="008E51C4"/>
    <w:rsid w:val="008E5B7C"/>
    <w:rsid w:val="008E60B3"/>
    <w:rsid w:val="008E6E51"/>
    <w:rsid w:val="008F0732"/>
    <w:rsid w:val="008F15B9"/>
    <w:rsid w:val="008F1F9B"/>
    <w:rsid w:val="008F2148"/>
    <w:rsid w:val="008F2365"/>
    <w:rsid w:val="008F2B76"/>
    <w:rsid w:val="008F420A"/>
    <w:rsid w:val="008F527F"/>
    <w:rsid w:val="008F6B74"/>
    <w:rsid w:val="00900517"/>
    <w:rsid w:val="00900A78"/>
    <w:rsid w:val="00900FBE"/>
    <w:rsid w:val="00901299"/>
    <w:rsid w:val="009013FA"/>
    <w:rsid w:val="00902D0C"/>
    <w:rsid w:val="00903382"/>
    <w:rsid w:val="00903898"/>
    <w:rsid w:val="00903A1A"/>
    <w:rsid w:val="00903D4D"/>
    <w:rsid w:val="009044F1"/>
    <w:rsid w:val="0090481C"/>
    <w:rsid w:val="00904926"/>
    <w:rsid w:val="0090510C"/>
    <w:rsid w:val="00905715"/>
    <w:rsid w:val="00905984"/>
    <w:rsid w:val="00906204"/>
    <w:rsid w:val="0090690D"/>
    <w:rsid w:val="00906D65"/>
    <w:rsid w:val="00906E98"/>
    <w:rsid w:val="00906ECA"/>
    <w:rsid w:val="00910123"/>
    <w:rsid w:val="0091042F"/>
    <w:rsid w:val="0091064F"/>
    <w:rsid w:val="00910938"/>
    <w:rsid w:val="00910A15"/>
    <w:rsid w:val="00910F01"/>
    <w:rsid w:val="00910F71"/>
    <w:rsid w:val="009114A5"/>
    <w:rsid w:val="009115D3"/>
    <w:rsid w:val="00911F57"/>
    <w:rsid w:val="009123CA"/>
    <w:rsid w:val="00914B4A"/>
    <w:rsid w:val="00915104"/>
    <w:rsid w:val="00915337"/>
    <w:rsid w:val="00915A97"/>
    <w:rsid w:val="009160C2"/>
    <w:rsid w:val="00916690"/>
    <w:rsid w:val="00916A53"/>
    <w:rsid w:val="00917234"/>
    <w:rsid w:val="00917747"/>
    <w:rsid w:val="00917B08"/>
    <w:rsid w:val="00917FAA"/>
    <w:rsid w:val="00920009"/>
    <w:rsid w:val="0092041F"/>
    <w:rsid w:val="009209FF"/>
    <w:rsid w:val="009229DF"/>
    <w:rsid w:val="00923711"/>
    <w:rsid w:val="00924434"/>
    <w:rsid w:val="009245F8"/>
    <w:rsid w:val="009248EC"/>
    <w:rsid w:val="00924D03"/>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58E"/>
    <w:rsid w:val="00937B6A"/>
    <w:rsid w:val="00940C2A"/>
    <w:rsid w:val="00940C84"/>
    <w:rsid w:val="009414B2"/>
    <w:rsid w:val="00941728"/>
    <w:rsid w:val="00941924"/>
    <w:rsid w:val="00941E17"/>
    <w:rsid w:val="009453F9"/>
    <w:rsid w:val="0094576F"/>
    <w:rsid w:val="0094684E"/>
    <w:rsid w:val="00946F78"/>
    <w:rsid w:val="009471C4"/>
    <w:rsid w:val="00947B00"/>
    <w:rsid w:val="00947D03"/>
    <w:rsid w:val="009516BD"/>
    <w:rsid w:val="0095176C"/>
    <w:rsid w:val="0095199F"/>
    <w:rsid w:val="00951CE5"/>
    <w:rsid w:val="00951F93"/>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6CAD"/>
    <w:rsid w:val="009771B9"/>
    <w:rsid w:val="009775DB"/>
    <w:rsid w:val="00981214"/>
    <w:rsid w:val="009813C4"/>
    <w:rsid w:val="00981540"/>
    <w:rsid w:val="0098244A"/>
    <w:rsid w:val="00982961"/>
    <w:rsid w:val="00982AC9"/>
    <w:rsid w:val="00983754"/>
    <w:rsid w:val="009839DA"/>
    <w:rsid w:val="00983AF5"/>
    <w:rsid w:val="00984456"/>
    <w:rsid w:val="00984BDB"/>
    <w:rsid w:val="00985291"/>
    <w:rsid w:val="00985981"/>
    <w:rsid w:val="009865B0"/>
    <w:rsid w:val="009873F3"/>
    <w:rsid w:val="00987870"/>
    <w:rsid w:val="00987CC7"/>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27B"/>
    <w:rsid w:val="009B13C3"/>
    <w:rsid w:val="009B18AF"/>
    <w:rsid w:val="009B3CA3"/>
    <w:rsid w:val="009B5889"/>
    <w:rsid w:val="009B58F7"/>
    <w:rsid w:val="009B5A9F"/>
    <w:rsid w:val="009B5CA6"/>
    <w:rsid w:val="009B5ED1"/>
    <w:rsid w:val="009B5FC0"/>
    <w:rsid w:val="009B6191"/>
    <w:rsid w:val="009B6D58"/>
    <w:rsid w:val="009C0ABA"/>
    <w:rsid w:val="009C1A9B"/>
    <w:rsid w:val="009C1D0F"/>
    <w:rsid w:val="009C3A21"/>
    <w:rsid w:val="009C3B73"/>
    <w:rsid w:val="009C3DC4"/>
    <w:rsid w:val="009C3EC5"/>
    <w:rsid w:val="009C4A72"/>
    <w:rsid w:val="009C52AC"/>
    <w:rsid w:val="009C55BB"/>
    <w:rsid w:val="009C5A1D"/>
    <w:rsid w:val="009C6103"/>
    <w:rsid w:val="009C7913"/>
    <w:rsid w:val="009D158E"/>
    <w:rsid w:val="009D2AE5"/>
    <w:rsid w:val="009D2CF9"/>
    <w:rsid w:val="009D352B"/>
    <w:rsid w:val="009D37B5"/>
    <w:rsid w:val="009D47AF"/>
    <w:rsid w:val="009D51FB"/>
    <w:rsid w:val="009D6D1A"/>
    <w:rsid w:val="009D71F8"/>
    <w:rsid w:val="009D78BC"/>
    <w:rsid w:val="009D7EFF"/>
    <w:rsid w:val="009E07EE"/>
    <w:rsid w:val="009E0C7F"/>
    <w:rsid w:val="009E1181"/>
    <w:rsid w:val="009E19C7"/>
    <w:rsid w:val="009E2596"/>
    <w:rsid w:val="009E26EE"/>
    <w:rsid w:val="009E2744"/>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AFF"/>
    <w:rsid w:val="009F2C5D"/>
    <w:rsid w:val="009F30E4"/>
    <w:rsid w:val="009F337A"/>
    <w:rsid w:val="009F3E70"/>
    <w:rsid w:val="009F4638"/>
    <w:rsid w:val="009F4723"/>
    <w:rsid w:val="009F5D9B"/>
    <w:rsid w:val="009F64A7"/>
    <w:rsid w:val="009F7683"/>
    <w:rsid w:val="009F7BD5"/>
    <w:rsid w:val="009F7C54"/>
    <w:rsid w:val="009F7D78"/>
    <w:rsid w:val="009F7F30"/>
    <w:rsid w:val="00A00A1F"/>
    <w:rsid w:val="00A00BCA"/>
    <w:rsid w:val="00A00E74"/>
    <w:rsid w:val="00A01157"/>
    <w:rsid w:val="00A0285A"/>
    <w:rsid w:val="00A02BF9"/>
    <w:rsid w:val="00A03791"/>
    <w:rsid w:val="00A03FEC"/>
    <w:rsid w:val="00A04202"/>
    <w:rsid w:val="00A04DB0"/>
    <w:rsid w:val="00A04E01"/>
    <w:rsid w:val="00A06CC8"/>
    <w:rsid w:val="00A0752B"/>
    <w:rsid w:val="00A104D1"/>
    <w:rsid w:val="00A10D1E"/>
    <w:rsid w:val="00A10D1F"/>
    <w:rsid w:val="00A112E2"/>
    <w:rsid w:val="00A11DA5"/>
    <w:rsid w:val="00A11E49"/>
    <w:rsid w:val="00A11F49"/>
    <w:rsid w:val="00A1275F"/>
    <w:rsid w:val="00A12A5E"/>
    <w:rsid w:val="00A12AFC"/>
    <w:rsid w:val="00A12C95"/>
    <w:rsid w:val="00A13428"/>
    <w:rsid w:val="00A134CC"/>
    <w:rsid w:val="00A14672"/>
    <w:rsid w:val="00A14685"/>
    <w:rsid w:val="00A14ED9"/>
    <w:rsid w:val="00A150A9"/>
    <w:rsid w:val="00A150D1"/>
    <w:rsid w:val="00A153E8"/>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6978"/>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486"/>
    <w:rsid w:val="00A36591"/>
    <w:rsid w:val="00A37070"/>
    <w:rsid w:val="00A4028C"/>
    <w:rsid w:val="00A40446"/>
    <w:rsid w:val="00A412F1"/>
    <w:rsid w:val="00A425E2"/>
    <w:rsid w:val="00A42E71"/>
    <w:rsid w:val="00A43166"/>
    <w:rsid w:val="00A4360B"/>
    <w:rsid w:val="00A43D3A"/>
    <w:rsid w:val="00A43E5E"/>
    <w:rsid w:val="00A441A6"/>
    <w:rsid w:val="00A4426D"/>
    <w:rsid w:val="00A442A3"/>
    <w:rsid w:val="00A45002"/>
    <w:rsid w:val="00A452CD"/>
    <w:rsid w:val="00A45662"/>
    <w:rsid w:val="00A4566B"/>
    <w:rsid w:val="00A45946"/>
    <w:rsid w:val="00A45D0A"/>
    <w:rsid w:val="00A46F92"/>
    <w:rsid w:val="00A4729F"/>
    <w:rsid w:val="00A5050E"/>
    <w:rsid w:val="00A50C53"/>
    <w:rsid w:val="00A510F0"/>
    <w:rsid w:val="00A51504"/>
    <w:rsid w:val="00A5154E"/>
    <w:rsid w:val="00A51C3A"/>
    <w:rsid w:val="00A51D7C"/>
    <w:rsid w:val="00A52061"/>
    <w:rsid w:val="00A524AC"/>
    <w:rsid w:val="00A52E92"/>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683"/>
    <w:rsid w:val="00A65C38"/>
    <w:rsid w:val="00A6609C"/>
    <w:rsid w:val="00A660E4"/>
    <w:rsid w:val="00A66431"/>
    <w:rsid w:val="00A6756D"/>
    <w:rsid w:val="00A677CD"/>
    <w:rsid w:val="00A67EAC"/>
    <w:rsid w:val="00A70355"/>
    <w:rsid w:val="00A70E4C"/>
    <w:rsid w:val="00A7178B"/>
    <w:rsid w:val="00A71BBC"/>
    <w:rsid w:val="00A731B5"/>
    <w:rsid w:val="00A738F6"/>
    <w:rsid w:val="00A73967"/>
    <w:rsid w:val="00A74478"/>
    <w:rsid w:val="00A747D4"/>
    <w:rsid w:val="00A74B2F"/>
    <w:rsid w:val="00A74D0E"/>
    <w:rsid w:val="00A74E7B"/>
    <w:rsid w:val="00A75242"/>
    <w:rsid w:val="00A7592A"/>
    <w:rsid w:val="00A76200"/>
    <w:rsid w:val="00A76C15"/>
    <w:rsid w:val="00A76EFB"/>
    <w:rsid w:val="00A779D8"/>
    <w:rsid w:val="00A8081F"/>
    <w:rsid w:val="00A80ECD"/>
    <w:rsid w:val="00A8134C"/>
    <w:rsid w:val="00A81620"/>
    <w:rsid w:val="00A81DD5"/>
    <w:rsid w:val="00A82F21"/>
    <w:rsid w:val="00A8328A"/>
    <w:rsid w:val="00A86287"/>
    <w:rsid w:val="00A87D2B"/>
    <w:rsid w:val="00A90E28"/>
    <w:rsid w:val="00A90FCD"/>
    <w:rsid w:val="00A921FF"/>
    <w:rsid w:val="00A93710"/>
    <w:rsid w:val="00A943A0"/>
    <w:rsid w:val="00A944D6"/>
    <w:rsid w:val="00A9450A"/>
    <w:rsid w:val="00A9496E"/>
    <w:rsid w:val="00A95C09"/>
    <w:rsid w:val="00A95C1C"/>
    <w:rsid w:val="00A95F65"/>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096A"/>
    <w:rsid w:val="00AC292C"/>
    <w:rsid w:val="00AC30D5"/>
    <w:rsid w:val="00AC3F2F"/>
    <w:rsid w:val="00AC4603"/>
    <w:rsid w:val="00AC4EAF"/>
    <w:rsid w:val="00AC5807"/>
    <w:rsid w:val="00AC6182"/>
    <w:rsid w:val="00AC6523"/>
    <w:rsid w:val="00AC743C"/>
    <w:rsid w:val="00AC7A2E"/>
    <w:rsid w:val="00AD0BEB"/>
    <w:rsid w:val="00AD1BFE"/>
    <w:rsid w:val="00AD2081"/>
    <w:rsid w:val="00AD305B"/>
    <w:rsid w:val="00AD3246"/>
    <w:rsid w:val="00AD34C9"/>
    <w:rsid w:val="00AD522C"/>
    <w:rsid w:val="00AD6337"/>
    <w:rsid w:val="00AD7147"/>
    <w:rsid w:val="00AD7B20"/>
    <w:rsid w:val="00AE00B8"/>
    <w:rsid w:val="00AE0514"/>
    <w:rsid w:val="00AE0D81"/>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2C19"/>
    <w:rsid w:val="00B03678"/>
    <w:rsid w:val="00B04537"/>
    <w:rsid w:val="00B04817"/>
    <w:rsid w:val="00B048B2"/>
    <w:rsid w:val="00B051BE"/>
    <w:rsid w:val="00B06075"/>
    <w:rsid w:val="00B06C25"/>
    <w:rsid w:val="00B07942"/>
    <w:rsid w:val="00B07E76"/>
    <w:rsid w:val="00B101FF"/>
    <w:rsid w:val="00B110DE"/>
    <w:rsid w:val="00B11297"/>
    <w:rsid w:val="00B11432"/>
    <w:rsid w:val="00B11B38"/>
    <w:rsid w:val="00B12288"/>
    <w:rsid w:val="00B12330"/>
    <w:rsid w:val="00B1273C"/>
    <w:rsid w:val="00B12C72"/>
    <w:rsid w:val="00B12C73"/>
    <w:rsid w:val="00B1352B"/>
    <w:rsid w:val="00B138F3"/>
    <w:rsid w:val="00B14473"/>
    <w:rsid w:val="00B14486"/>
    <w:rsid w:val="00B14E56"/>
    <w:rsid w:val="00B1537B"/>
    <w:rsid w:val="00B16483"/>
    <w:rsid w:val="00B16A08"/>
    <w:rsid w:val="00B16E83"/>
    <w:rsid w:val="00B1718B"/>
    <w:rsid w:val="00B176AF"/>
    <w:rsid w:val="00B17EB1"/>
    <w:rsid w:val="00B2001C"/>
    <w:rsid w:val="00B2025F"/>
    <w:rsid w:val="00B2066D"/>
    <w:rsid w:val="00B20FD7"/>
    <w:rsid w:val="00B21689"/>
    <w:rsid w:val="00B217A5"/>
    <w:rsid w:val="00B217BB"/>
    <w:rsid w:val="00B21F5E"/>
    <w:rsid w:val="00B225D5"/>
    <w:rsid w:val="00B2283B"/>
    <w:rsid w:val="00B24E13"/>
    <w:rsid w:val="00B25447"/>
    <w:rsid w:val="00B2561E"/>
    <w:rsid w:val="00B2572B"/>
    <w:rsid w:val="00B25FC4"/>
    <w:rsid w:val="00B2633E"/>
    <w:rsid w:val="00B2681D"/>
    <w:rsid w:val="00B2752E"/>
    <w:rsid w:val="00B30994"/>
    <w:rsid w:val="00B31881"/>
    <w:rsid w:val="00B32124"/>
    <w:rsid w:val="00B325AF"/>
    <w:rsid w:val="00B32C46"/>
    <w:rsid w:val="00B333DF"/>
    <w:rsid w:val="00B351F5"/>
    <w:rsid w:val="00B35ACD"/>
    <w:rsid w:val="00B3600C"/>
    <w:rsid w:val="00B3612B"/>
    <w:rsid w:val="00B36765"/>
    <w:rsid w:val="00B369D8"/>
    <w:rsid w:val="00B37250"/>
    <w:rsid w:val="00B40233"/>
    <w:rsid w:val="00B411FF"/>
    <w:rsid w:val="00B413A8"/>
    <w:rsid w:val="00B419EB"/>
    <w:rsid w:val="00B425F0"/>
    <w:rsid w:val="00B4364F"/>
    <w:rsid w:val="00B4374E"/>
    <w:rsid w:val="00B44A67"/>
    <w:rsid w:val="00B45669"/>
    <w:rsid w:val="00B45BBF"/>
    <w:rsid w:val="00B46279"/>
    <w:rsid w:val="00B46D58"/>
    <w:rsid w:val="00B4794D"/>
    <w:rsid w:val="00B50077"/>
    <w:rsid w:val="00B50F8D"/>
    <w:rsid w:val="00B510DB"/>
    <w:rsid w:val="00B514E8"/>
    <w:rsid w:val="00B5181E"/>
    <w:rsid w:val="00B51D9F"/>
    <w:rsid w:val="00B5219E"/>
    <w:rsid w:val="00B52987"/>
    <w:rsid w:val="00B52C16"/>
    <w:rsid w:val="00B5319F"/>
    <w:rsid w:val="00B53308"/>
    <w:rsid w:val="00B53B93"/>
    <w:rsid w:val="00B53D73"/>
    <w:rsid w:val="00B54C65"/>
    <w:rsid w:val="00B54F63"/>
    <w:rsid w:val="00B55371"/>
    <w:rsid w:val="00B553D4"/>
    <w:rsid w:val="00B56769"/>
    <w:rsid w:val="00B5680D"/>
    <w:rsid w:val="00B57948"/>
    <w:rsid w:val="00B57B4F"/>
    <w:rsid w:val="00B57D12"/>
    <w:rsid w:val="00B604E4"/>
    <w:rsid w:val="00B61677"/>
    <w:rsid w:val="00B62020"/>
    <w:rsid w:val="00B62122"/>
    <w:rsid w:val="00B62D06"/>
    <w:rsid w:val="00B62F78"/>
    <w:rsid w:val="00B63078"/>
    <w:rsid w:val="00B64118"/>
    <w:rsid w:val="00B649C4"/>
    <w:rsid w:val="00B64BF8"/>
    <w:rsid w:val="00B64C48"/>
    <w:rsid w:val="00B64ECA"/>
    <w:rsid w:val="00B656EC"/>
    <w:rsid w:val="00B6601D"/>
    <w:rsid w:val="00B666FB"/>
    <w:rsid w:val="00B66AB9"/>
    <w:rsid w:val="00B66C0B"/>
    <w:rsid w:val="00B67667"/>
    <w:rsid w:val="00B67CCD"/>
    <w:rsid w:val="00B70DF8"/>
    <w:rsid w:val="00B71484"/>
    <w:rsid w:val="00B716B0"/>
    <w:rsid w:val="00B716DA"/>
    <w:rsid w:val="00B71D73"/>
    <w:rsid w:val="00B73AB8"/>
    <w:rsid w:val="00B73DE0"/>
    <w:rsid w:val="00B744F6"/>
    <w:rsid w:val="00B74B63"/>
    <w:rsid w:val="00B75687"/>
    <w:rsid w:val="00B75D2D"/>
    <w:rsid w:val="00B8110E"/>
    <w:rsid w:val="00B81197"/>
    <w:rsid w:val="00B81AD3"/>
    <w:rsid w:val="00B82520"/>
    <w:rsid w:val="00B853BF"/>
    <w:rsid w:val="00B8636F"/>
    <w:rsid w:val="00B86AFD"/>
    <w:rsid w:val="00B86BCB"/>
    <w:rsid w:val="00B86C5F"/>
    <w:rsid w:val="00B87F2C"/>
    <w:rsid w:val="00B90226"/>
    <w:rsid w:val="00B9100A"/>
    <w:rsid w:val="00B916D0"/>
    <w:rsid w:val="00B91CB5"/>
    <w:rsid w:val="00B920EA"/>
    <w:rsid w:val="00B925B0"/>
    <w:rsid w:val="00B92CA7"/>
    <w:rsid w:val="00B932B8"/>
    <w:rsid w:val="00B941D0"/>
    <w:rsid w:val="00B94A4C"/>
    <w:rsid w:val="00B9581C"/>
    <w:rsid w:val="00B95FE0"/>
    <w:rsid w:val="00B961C7"/>
    <w:rsid w:val="00B96B73"/>
    <w:rsid w:val="00B975FA"/>
    <w:rsid w:val="00B9778A"/>
    <w:rsid w:val="00B9796D"/>
    <w:rsid w:val="00BA17C2"/>
    <w:rsid w:val="00BA2853"/>
    <w:rsid w:val="00BA3554"/>
    <w:rsid w:val="00BA4AEC"/>
    <w:rsid w:val="00BA4B97"/>
    <w:rsid w:val="00BA4F1C"/>
    <w:rsid w:val="00BA632C"/>
    <w:rsid w:val="00BA6E63"/>
    <w:rsid w:val="00BA7128"/>
    <w:rsid w:val="00BA7420"/>
    <w:rsid w:val="00BA7AE0"/>
    <w:rsid w:val="00BB14C0"/>
    <w:rsid w:val="00BB1C9B"/>
    <w:rsid w:val="00BB3575"/>
    <w:rsid w:val="00BB4ADD"/>
    <w:rsid w:val="00BB500A"/>
    <w:rsid w:val="00BB50D0"/>
    <w:rsid w:val="00BB52F9"/>
    <w:rsid w:val="00BB5B81"/>
    <w:rsid w:val="00BB6319"/>
    <w:rsid w:val="00BB67B5"/>
    <w:rsid w:val="00BB682B"/>
    <w:rsid w:val="00BB74CF"/>
    <w:rsid w:val="00BC01D9"/>
    <w:rsid w:val="00BC0BAC"/>
    <w:rsid w:val="00BC0CA7"/>
    <w:rsid w:val="00BC1555"/>
    <w:rsid w:val="00BC1804"/>
    <w:rsid w:val="00BC2255"/>
    <w:rsid w:val="00BC256B"/>
    <w:rsid w:val="00BC2576"/>
    <w:rsid w:val="00BC2E4D"/>
    <w:rsid w:val="00BC354F"/>
    <w:rsid w:val="00BC3E66"/>
    <w:rsid w:val="00BC4594"/>
    <w:rsid w:val="00BC502B"/>
    <w:rsid w:val="00BC54CA"/>
    <w:rsid w:val="00BC5D2F"/>
    <w:rsid w:val="00BC6807"/>
    <w:rsid w:val="00BC68A8"/>
    <w:rsid w:val="00BC6E1C"/>
    <w:rsid w:val="00BC6EE1"/>
    <w:rsid w:val="00BC6FA9"/>
    <w:rsid w:val="00BC723A"/>
    <w:rsid w:val="00BD02E2"/>
    <w:rsid w:val="00BD0588"/>
    <w:rsid w:val="00BD0822"/>
    <w:rsid w:val="00BD0D0A"/>
    <w:rsid w:val="00BD15B2"/>
    <w:rsid w:val="00BD2920"/>
    <w:rsid w:val="00BD3B55"/>
    <w:rsid w:val="00BD4817"/>
    <w:rsid w:val="00BD50E7"/>
    <w:rsid w:val="00BD53E3"/>
    <w:rsid w:val="00BD5575"/>
    <w:rsid w:val="00BD572E"/>
    <w:rsid w:val="00BD5F94"/>
    <w:rsid w:val="00BD6BF7"/>
    <w:rsid w:val="00BD72E6"/>
    <w:rsid w:val="00BE01AE"/>
    <w:rsid w:val="00BE0C42"/>
    <w:rsid w:val="00BE1C5E"/>
    <w:rsid w:val="00BE2236"/>
    <w:rsid w:val="00BE2572"/>
    <w:rsid w:val="00BE319F"/>
    <w:rsid w:val="00BE3AD8"/>
    <w:rsid w:val="00BE40B1"/>
    <w:rsid w:val="00BE439E"/>
    <w:rsid w:val="00BE45B6"/>
    <w:rsid w:val="00BE4CFA"/>
    <w:rsid w:val="00BE5381"/>
    <w:rsid w:val="00BE54A9"/>
    <w:rsid w:val="00BE5525"/>
    <w:rsid w:val="00BE557F"/>
    <w:rsid w:val="00BE5F44"/>
    <w:rsid w:val="00BE6363"/>
    <w:rsid w:val="00BE6F5D"/>
    <w:rsid w:val="00BE7452"/>
    <w:rsid w:val="00BE7FE1"/>
    <w:rsid w:val="00BF0913"/>
    <w:rsid w:val="00BF09F8"/>
    <w:rsid w:val="00BF0BF6"/>
    <w:rsid w:val="00BF1CBD"/>
    <w:rsid w:val="00BF1D90"/>
    <w:rsid w:val="00BF270F"/>
    <w:rsid w:val="00BF2785"/>
    <w:rsid w:val="00BF348B"/>
    <w:rsid w:val="00BF3696"/>
    <w:rsid w:val="00BF3E44"/>
    <w:rsid w:val="00BF43D2"/>
    <w:rsid w:val="00BF46D6"/>
    <w:rsid w:val="00BF4D4C"/>
    <w:rsid w:val="00BF4E90"/>
    <w:rsid w:val="00BF4FFD"/>
    <w:rsid w:val="00BF5421"/>
    <w:rsid w:val="00BF603D"/>
    <w:rsid w:val="00BF7253"/>
    <w:rsid w:val="00BF762F"/>
    <w:rsid w:val="00BF79C6"/>
    <w:rsid w:val="00C003F5"/>
    <w:rsid w:val="00C008F7"/>
    <w:rsid w:val="00C00E33"/>
    <w:rsid w:val="00C010D8"/>
    <w:rsid w:val="00C01B37"/>
    <w:rsid w:val="00C020E4"/>
    <w:rsid w:val="00C024D3"/>
    <w:rsid w:val="00C029B6"/>
    <w:rsid w:val="00C02CD4"/>
    <w:rsid w:val="00C03283"/>
    <w:rsid w:val="00C03374"/>
    <w:rsid w:val="00C03431"/>
    <w:rsid w:val="00C03E1D"/>
    <w:rsid w:val="00C0413D"/>
    <w:rsid w:val="00C04176"/>
    <w:rsid w:val="00C061D3"/>
    <w:rsid w:val="00C061DC"/>
    <w:rsid w:val="00C06409"/>
    <w:rsid w:val="00C067AF"/>
    <w:rsid w:val="00C0735A"/>
    <w:rsid w:val="00C07F24"/>
    <w:rsid w:val="00C102E2"/>
    <w:rsid w:val="00C122A6"/>
    <w:rsid w:val="00C132F1"/>
    <w:rsid w:val="00C13B79"/>
    <w:rsid w:val="00C14561"/>
    <w:rsid w:val="00C14D56"/>
    <w:rsid w:val="00C14F1A"/>
    <w:rsid w:val="00C156C3"/>
    <w:rsid w:val="00C15BC3"/>
    <w:rsid w:val="00C16602"/>
    <w:rsid w:val="00C169C2"/>
    <w:rsid w:val="00C16F3F"/>
    <w:rsid w:val="00C17414"/>
    <w:rsid w:val="00C201CE"/>
    <w:rsid w:val="00C207A1"/>
    <w:rsid w:val="00C2151D"/>
    <w:rsid w:val="00C215E1"/>
    <w:rsid w:val="00C21AF3"/>
    <w:rsid w:val="00C2217E"/>
    <w:rsid w:val="00C221EB"/>
    <w:rsid w:val="00C22421"/>
    <w:rsid w:val="00C232E0"/>
    <w:rsid w:val="00C23B1B"/>
    <w:rsid w:val="00C23D48"/>
    <w:rsid w:val="00C23F1D"/>
    <w:rsid w:val="00C24256"/>
    <w:rsid w:val="00C24B8E"/>
    <w:rsid w:val="00C24CA6"/>
    <w:rsid w:val="00C2603E"/>
    <w:rsid w:val="00C26B4D"/>
    <w:rsid w:val="00C26CF7"/>
    <w:rsid w:val="00C277E3"/>
    <w:rsid w:val="00C27A88"/>
    <w:rsid w:val="00C27BA4"/>
    <w:rsid w:val="00C3071E"/>
    <w:rsid w:val="00C30BFB"/>
    <w:rsid w:val="00C3130B"/>
    <w:rsid w:val="00C31373"/>
    <w:rsid w:val="00C324F0"/>
    <w:rsid w:val="00C329E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1FDF"/>
    <w:rsid w:val="00C527F9"/>
    <w:rsid w:val="00C52BBA"/>
    <w:rsid w:val="00C53926"/>
    <w:rsid w:val="00C53D1C"/>
    <w:rsid w:val="00C54730"/>
    <w:rsid w:val="00C547EE"/>
    <w:rsid w:val="00C54B53"/>
    <w:rsid w:val="00C54CEE"/>
    <w:rsid w:val="00C5588A"/>
    <w:rsid w:val="00C56BBA"/>
    <w:rsid w:val="00C57D7E"/>
    <w:rsid w:val="00C611EE"/>
    <w:rsid w:val="00C61F21"/>
    <w:rsid w:val="00C6256F"/>
    <w:rsid w:val="00C6329E"/>
    <w:rsid w:val="00C638CB"/>
    <w:rsid w:val="00C6467B"/>
    <w:rsid w:val="00C647D8"/>
    <w:rsid w:val="00C648B6"/>
    <w:rsid w:val="00C648DF"/>
    <w:rsid w:val="00C64BF0"/>
    <w:rsid w:val="00C64E24"/>
    <w:rsid w:val="00C64E56"/>
    <w:rsid w:val="00C64E6C"/>
    <w:rsid w:val="00C64FDC"/>
    <w:rsid w:val="00C66474"/>
    <w:rsid w:val="00C66582"/>
    <w:rsid w:val="00C66A65"/>
    <w:rsid w:val="00C67E80"/>
    <w:rsid w:val="00C67FAB"/>
    <w:rsid w:val="00C706F4"/>
    <w:rsid w:val="00C70C1A"/>
    <w:rsid w:val="00C71646"/>
    <w:rsid w:val="00C71E26"/>
    <w:rsid w:val="00C72606"/>
    <w:rsid w:val="00C7261B"/>
    <w:rsid w:val="00C72D0E"/>
    <w:rsid w:val="00C72E21"/>
    <w:rsid w:val="00C73E62"/>
    <w:rsid w:val="00C752FC"/>
    <w:rsid w:val="00C7561C"/>
    <w:rsid w:val="00C767C7"/>
    <w:rsid w:val="00C8010B"/>
    <w:rsid w:val="00C8055A"/>
    <w:rsid w:val="00C806B2"/>
    <w:rsid w:val="00C807D9"/>
    <w:rsid w:val="00C80B25"/>
    <w:rsid w:val="00C81187"/>
    <w:rsid w:val="00C813A9"/>
    <w:rsid w:val="00C816CA"/>
    <w:rsid w:val="00C8189F"/>
    <w:rsid w:val="00C81FE2"/>
    <w:rsid w:val="00C82805"/>
    <w:rsid w:val="00C82BD2"/>
    <w:rsid w:val="00C83D8F"/>
    <w:rsid w:val="00C84419"/>
    <w:rsid w:val="00C84B20"/>
    <w:rsid w:val="00C856E7"/>
    <w:rsid w:val="00C85FFA"/>
    <w:rsid w:val="00C861E9"/>
    <w:rsid w:val="00C864DC"/>
    <w:rsid w:val="00C869C9"/>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D98"/>
    <w:rsid w:val="00CB3505"/>
    <w:rsid w:val="00CB3CB1"/>
    <w:rsid w:val="00CB41AB"/>
    <w:rsid w:val="00CB4B5C"/>
    <w:rsid w:val="00CB4C1E"/>
    <w:rsid w:val="00CB4E2F"/>
    <w:rsid w:val="00CB5290"/>
    <w:rsid w:val="00CB5764"/>
    <w:rsid w:val="00CB68EF"/>
    <w:rsid w:val="00CB759C"/>
    <w:rsid w:val="00CB79A4"/>
    <w:rsid w:val="00CC0326"/>
    <w:rsid w:val="00CC0397"/>
    <w:rsid w:val="00CC06A8"/>
    <w:rsid w:val="00CC0A8D"/>
    <w:rsid w:val="00CC3097"/>
    <w:rsid w:val="00CC3BAC"/>
    <w:rsid w:val="00CC518E"/>
    <w:rsid w:val="00CC6362"/>
    <w:rsid w:val="00CC69D0"/>
    <w:rsid w:val="00CC73F0"/>
    <w:rsid w:val="00CC7FFA"/>
    <w:rsid w:val="00CD01CC"/>
    <w:rsid w:val="00CD043A"/>
    <w:rsid w:val="00CD0B11"/>
    <w:rsid w:val="00CD1CBF"/>
    <w:rsid w:val="00CD1E50"/>
    <w:rsid w:val="00CD3548"/>
    <w:rsid w:val="00CD4167"/>
    <w:rsid w:val="00CD4190"/>
    <w:rsid w:val="00CD435C"/>
    <w:rsid w:val="00CD4898"/>
    <w:rsid w:val="00CD51E6"/>
    <w:rsid w:val="00CD6B60"/>
    <w:rsid w:val="00CD7401"/>
    <w:rsid w:val="00CD7994"/>
    <w:rsid w:val="00CD7A4F"/>
    <w:rsid w:val="00CE0D95"/>
    <w:rsid w:val="00CE10B2"/>
    <w:rsid w:val="00CE1662"/>
    <w:rsid w:val="00CE1E11"/>
    <w:rsid w:val="00CE2264"/>
    <w:rsid w:val="00CE35E7"/>
    <w:rsid w:val="00CE4A6C"/>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555"/>
    <w:rsid w:val="00CF7801"/>
    <w:rsid w:val="00CF7A4E"/>
    <w:rsid w:val="00CF7F57"/>
    <w:rsid w:val="00D00401"/>
    <w:rsid w:val="00D0068C"/>
    <w:rsid w:val="00D008B5"/>
    <w:rsid w:val="00D00A61"/>
    <w:rsid w:val="00D00BED"/>
    <w:rsid w:val="00D00DA3"/>
    <w:rsid w:val="00D0108E"/>
    <w:rsid w:val="00D01191"/>
    <w:rsid w:val="00D01B3C"/>
    <w:rsid w:val="00D01DC3"/>
    <w:rsid w:val="00D02861"/>
    <w:rsid w:val="00D03331"/>
    <w:rsid w:val="00D03E7C"/>
    <w:rsid w:val="00D043C1"/>
    <w:rsid w:val="00D043FA"/>
    <w:rsid w:val="00D04575"/>
    <w:rsid w:val="00D048EE"/>
    <w:rsid w:val="00D04B17"/>
    <w:rsid w:val="00D04BAA"/>
    <w:rsid w:val="00D0532E"/>
    <w:rsid w:val="00D0548A"/>
    <w:rsid w:val="00D05A4D"/>
    <w:rsid w:val="00D0600E"/>
    <w:rsid w:val="00D0677B"/>
    <w:rsid w:val="00D06AAC"/>
    <w:rsid w:val="00D07367"/>
    <w:rsid w:val="00D10298"/>
    <w:rsid w:val="00D104E6"/>
    <w:rsid w:val="00D11611"/>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4E6"/>
    <w:rsid w:val="00D23C17"/>
    <w:rsid w:val="00D23E36"/>
    <w:rsid w:val="00D2450A"/>
    <w:rsid w:val="00D25A2A"/>
    <w:rsid w:val="00D26FCF"/>
    <w:rsid w:val="00D27019"/>
    <w:rsid w:val="00D273E6"/>
    <w:rsid w:val="00D27476"/>
    <w:rsid w:val="00D27B1C"/>
    <w:rsid w:val="00D27C21"/>
    <w:rsid w:val="00D30487"/>
    <w:rsid w:val="00D30F7E"/>
    <w:rsid w:val="00D3123D"/>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D97"/>
    <w:rsid w:val="00D40354"/>
    <w:rsid w:val="00D411B6"/>
    <w:rsid w:val="00D4164A"/>
    <w:rsid w:val="00D41AE8"/>
    <w:rsid w:val="00D41F7D"/>
    <w:rsid w:val="00D42D33"/>
    <w:rsid w:val="00D42E80"/>
    <w:rsid w:val="00D433D6"/>
    <w:rsid w:val="00D43420"/>
    <w:rsid w:val="00D4557B"/>
    <w:rsid w:val="00D463EA"/>
    <w:rsid w:val="00D46442"/>
    <w:rsid w:val="00D46D5B"/>
    <w:rsid w:val="00D47316"/>
    <w:rsid w:val="00D47541"/>
    <w:rsid w:val="00D47A5B"/>
    <w:rsid w:val="00D47A9C"/>
    <w:rsid w:val="00D50B56"/>
    <w:rsid w:val="00D510A1"/>
    <w:rsid w:val="00D51669"/>
    <w:rsid w:val="00D516BE"/>
    <w:rsid w:val="00D517FB"/>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3644"/>
    <w:rsid w:val="00D659B3"/>
    <w:rsid w:val="00D65BF2"/>
    <w:rsid w:val="00D65E4E"/>
    <w:rsid w:val="00D65EBA"/>
    <w:rsid w:val="00D66198"/>
    <w:rsid w:val="00D6728E"/>
    <w:rsid w:val="00D710BC"/>
    <w:rsid w:val="00D71259"/>
    <w:rsid w:val="00D72A15"/>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5828"/>
    <w:rsid w:val="00D86538"/>
    <w:rsid w:val="00D867C2"/>
    <w:rsid w:val="00D873FE"/>
    <w:rsid w:val="00D875CB"/>
    <w:rsid w:val="00D90394"/>
    <w:rsid w:val="00D90640"/>
    <w:rsid w:val="00D91B2B"/>
    <w:rsid w:val="00D91C7E"/>
    <w:rsid w:val="00D92662"/>
    <w:rsid w:val="00D927EB"/>
    <w:rsid w:val="00D94F34"/>
    <w:rsid w:val="00D970D2"/>
    <w:rsid w:val="00D976EB"/>
    <w:rsid w:val="00DA0186"/>
    <w:rsid w:val="00DA0225"/>
    <w:rsid w:val="00DA0948"/>
    <w:rsid w:val="00DA0A4E"/>
    <w:rsid w:val="00DA0F94"/>
    <w:rsid w:val="00DA0FDD"/>
    <w:rsid w:val="00DA187D"/>
    <w:rsid w:val="00DA1AF1"/>
    <w:rsid w:val="00DA2289"/>
    <w:rsid w:val="00DA2E39"/>
    <w:rsid w:val="00DA2FCB"/>
    <w:rsid w:val="00DA3EA6"/>
    <w:rsid w:val="00DA3F9C"/>
    <w:rsid w:val="00DA41B1"/>
    <w:rsid w:val="00DA4643"/>
    <w:rsid w:val="00DA5D3D"/>
    <w:rsid w:val="00DA687B"/>
    <w:rsid w:val="00DA6C97"/>
    <w:rsid w:val="00DB01A7"/>
    <w:rsid w:val="00DB0267"/>
    <w:rsid w:val="00DB14F9"/>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36AF"/>
    <w:rsid w:val="00DC4CCF"/>
    <w:rsid w:val="00DC5332"/>
    <w:rsid w:val="00DC567F"/>
    <w:rsid w:val="00DC59F5"/>
    <w:rsid w:val="00DC5C67"/>
    <w:rsid w:val="00DC619D"/>
    <w:rsid w:val="00DC64B5"/>
    <w:rsid w:val="00DC6732"/>
    <w:rsid w:val="00DC6FEB"/>
    <w:rsid w:val="00DC769E"/>
    <w:rsid w:val="00DD0158"/>
    <w:rsid w:val="00DD0172"/>
    <w:rsid w:val="00DD0FED"/>
    <w:rsid w:val="00DD11E5"/>
    <w:rsid w:val="00DD1331"/>
    <w:rsid w:val="00DD19B0"/>
    <w:rsid w:val="00DD2498"/>
    <w:rsid w:val="00DD27B0"/>
    <w:rsid w:val="00DD2F66"/>
    <w:rsid w:val="00DD322C"/>
    <w:rsid w:val="00DD3E3D"/>
    <w:rsid w:val="00DD41E4"/>
    <w:rsid w:val="00DD4F48"/>
    <w:rsid w:val="00DD51F0"/>
    <w:rsid w:val="00DD53FE"/>
    <w:rsid w:val="00DD56AA"/>
    <w:rsid w:val="00DD5CF9"/>
    <w:rsid w:val="00DD66E7"/>
    <w:rsid w:val="00DD6FDA"/>
    <w:rsid w:val="00DE1323"/>
    <w:rsid w:val="00DE134D"/>
    <w:rsid w:val="00DE1C89"/>
    <w:rsid w:val="00DE1D22"/>
    <w:rsid w:val="00DE1E9C"/>
    <w:rsid w:val="00DE26E4"/>
    <w:rsid w:val="00DE2943"/>
    <w:rsid w:val="00DE2AE3"/>
    <w:rsid w:val="00DE30FB"/>
    <w:rsid w:val="00DE3538"/>
    <w:rsid w:val="00DE3C28"/>
    <w:rsid w:val="00DE4ABA"/>
    <w:rsid w:val="00DE4BDE"/>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FA9"/>
    <w:rsid w:val="00E05F32"/>
    <w:rsid w:val="00E05FDF"/>
    <w:rsid w:val="00E06E9D"/>
    <w:rsid w:val="00E06F37"/>
    <w:rsid w:val="00E070E6"/>
    <w:rsid w:val="00E07A68"/>
    <w:rsid w:val="00E10031"/>
    <w:rsid w:val="00E10574"/>
    <w:rsid w:val="00E10BB7"/>
    <w:rsid w:val="00E1138A"/>
    <w:rsid w:val="00E1385B"/>
    <w:rsid w:val="00E1398C"/>
    <w:rsid w:val="00E141C7"/>
    <w:rsid w:val="00E14672"/>
    <w:rsid w:val="00E161F1"/>
    <w:rsid w:val="00E17450"/>
    <w:rsid w:val="00E17B7F"/>
    <w:rsid w:val="00E20011"/>
    <w:rsid w:val="00E207EB"/>
    <w:rsid w:val="00E20B3E"/>
    <w:rsid w:val="00E20E95"/>
    <w:rsid w:val="00E20FF1"/>
    <w:rsid w:val="00E21547"/>
    <w:rsid w:val="00E2217F"/>
    <w:rsid w:val="00E222A7"/>
    <w:rsid w:val="00E22E51"/>
    <w:rsid w:val="00E23155"/>
    <w:rsid w:val="00E23256"/>
    <w:rsid w:val="00E23A9A"/>
    <w:rsid w:val="00E23F7F"/>
    <w:rsid w:val="00E23F8C"/>
    <w:rsid w:val="00E2406F"/>
    <w:rsid w:val="00E242FF"/>
    <w:rsid w:val="00E24D19"/>
    <w:rsid w:val="00E24EBF"/>
    <w:rsid w:val="00E25D59"/>
    <w:rsid w:val="00E2620A"/>
    <w:rsid w:val="00E2624C"/>
    <w:rsid w:val="00E267E5"/>
    <w:rsid w:val="00E26A48"/>
    <w:rsid w:val="00E27170"/>
    <w:rsid w:val="00E30F0C"/>
    <w:rsid w:val="00E30F93"/>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925"/>
    <w:rsid w:val="00E40DE2"/>
    <w:rsid w:val="00E41156"/>
    <w:rsid w:val="00E41620"/>
    <w:rsid w:val="00E4239E"/>
    <w:rsid w:val="00E426B9"/>
    <w:rsid w:val="00E42FEB"/>
    <w:rsid w:val="00E430BF"/>
    <w:rsid w:val="00E43832"/>
    <w:rsid w:val="00E43CEB"/>
    <w:rsid w:val="00E44A71"/>
    <w:rsid w:val="00E44BDE"/>
    <w:rsid w:val="00E44D86"/>
    <w:rsid w:val="00E45007"/>
    <w:rsid w:val="00E4578E"/>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6008B"/>
    <w:rsid w:val="00E60276"/>
    <w:rsid w:val="00E6044F"/>
    <w:rsid w:val="00E60526"/>
    <w:rsid w:val="00E6288F"/>
    <w:rsid w:val="00E63495"/>
    <w:rsid w:val="00E63619"/>
    <w:rsid w:val="00E6367A"/>
    <w:rsid w:val="00E63C8D"/>
    <w:rsid w:val="00E64337"/>
    <w:rsid w:val="00E6482F"/>
    <w:rsid w:val="00E648D1"/>
    <w:rsid w:val="00E64D24"/>
    <w:rsid w:val="00E65F37"/>
    <w:rsid w:val="00E660A6"/>
    <w:rsid w:val="00E66866"/>
    <w:rsid w:val="00E6722F"/>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B3B"/>
    <w:rsid w:val="00E81D32"/>
    <w:rsid w:val="00E84171"/>
    <w:rsid w:val="00E8425F"/>
    <w:rsid w:val="00E84CCE"/>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82A"/>
    <w:rsid w:val="00EA0AEE"/>
    <w:rsid w:val="00EA0D10"/>
    <w:rsid w:val="00EA1314"/>
    <w:rsid w:val="00EA140F"/>
    <w:rsid w:val="00EA150B"/>
    <w:rsid w:val="00EA1765"/>
    <w:rsid w:val="00EA31E0"/>
    <w:rsid w:val="00EA3E33"/>
    <w:rsid w:val="00EA3FD0"/>
    <w:rsid w:val="00EA40DF"/>
    <w:rsid w:val="00EA4562"/>
    <w:rsid w:val="00EA58C8"/>
    <w:rsid w:val="00EA625E"/>
    <w:rsid w:val="00EA6AE0"/>
    <w:rsid w:val="00EA6D96"/>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4E4B"/>
    <w:rsid w:val="00EC56DE"/>
    <w:rsid w:val="00EC5C41"/>
    <w:rsid w:val="00EC7188"/>
    <w:rsid w:val="00EC759E"/>
    <w:rsid w:val="00EC7897"/>
    <w:rsid w:val="00ED0338"/>
    <w:rsid w:val="00ED0BF3"/>
    <w:rsid w:val="00ED0DE3"/>
    <w:rsid w:val="00ED1142"/>
    <w:rsid w:val="00ED1170"/>
    <w:rsid w:val="00ED2352"/>
    <w:rsid w:val="00ED2462"/>
    <w:rsid w:val="00ED3BA4"/>
    <w:rsid w:val="00ED4AE3"/>
    <w:rsid w:val="00ED4B3E"/>
    <w:rsid w:val="00ED4C1D"/>
    <w:rsid w:val="00ED5972"/>
    <w:rsid w:val="00ED59E0"/>
    <w:rsid w:val="00ED5C1C"/>
    <w:rsid w:val="00ED6836"/>
    <w:rsid w:val="00ED6A38"/>
    <w:rsid w:val="00ED6E1E"/>
    <w:rsid w:val="00EE09A4"/>
    <w:rsid w:val="00EE0CB1"/>
    <w:rsid w:val="00EE0EB3"/>
    <w:rsid w:val="00EE0EF1"/>
    <w:rsid w:val="00EE1022"/>
    <w:rsid w:val="00EE2663"/>
    <w:rsid w:val="00EE3BD0"/>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EF7B64"/>
    <w:rsid w:val="00F00565"/>
    <w:rsid w:val="00F00C96"/>
    <w:rsid w:val="00F010E0"/>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24D3"/>
    <w:rsid w:val="00F332DF"/>
    <w:rsid w:val="00F339E3"/>
    <w:rsid w:val="00F34417"/>
    <w:rsid w:val="00F36AD3"/>
    <w:rsid w:val="00F36E1F"/>
    <w:rsid w:val="00F377C0"/>
    <w:rsid w:val="00F37BDB"/>
    <w:rsid w:val="00F37C10"/>
    <w:rsid w:val="00F37F2C"/>
    <w:rsid w:val="00F40235"/>
    <w:rsid w:val="00F403A5"/>
    <w:rsid w:val="00F406AC"/>
    <w:rsid w:val="00F40D4D"/>
    <w:rsid w:val="00F4140F"/>
    <w:rsid w:val="00F41477"/>
    <w:rsid w:val="00F4264D"/>
    <w:rsid w:val="00F4395E"/>
    <w:rsid w:val="00F43A66"/>
    <w:rsid w:val="00F43A9E"/>
    <w:rsid w:val="00F43D7C"/>
    <w:rsid w:val="00F43DE4"/>
    <w:rsid w:val="00F449C0"/>
    <w:rsid w:val="00F44BE1"/>
    <w:rsid w:val="00F45B4D"/>
    <w:rsid w:val="00F45B8B"/>
    <w:rsid w:val="00F460E3"/>
    <w:rsid w:val="00F52AA4"/>
    <w:rsid w:val="00F53462"/>
    <w:rsid w:val="00F535C1"/>
    <w:rsid w:val="00F53D4F"/>
    <w:rsid w:val="00F53DF8"/>
    <w:rsid w:val="00F546F2"/>
    <w:rsid w:val="00F5526F"/>
    <w:rsid w:val="00F55654"/>
    <w:rsid w:val="00F556B0"/>
    <w:rsid w:val="00F55ECA"/>
    <w:rsid w:val="00F562DD"/>
    <w:rsid w:val="00F5653D"/>
    <w:rsid w:val="00F56E0F"/>
    <w:rsid w:val="00F60675"/>
    <w:rsid w:val="00F607C7"/>
    <w:rsid w:val="00F60A05"/>
    <w:rsid w:val="00F61898"/>
    <w:rsid w:val="00F61A9D"/>
    <w:rsid w:val="00F61D7A"/>
    <w:rsid w:val="00F62714"/>
    <w:rsid w:val="00F63223"/>
    <w:rsid w:val="00F63464"/>
    <w:rsid w:val="00F63BBB"/>
    <w:rsid w:val="00F64BF8"/>
    <w:rsid w:val="00F64DAB"/>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6740"/>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BFE"/>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3A3D"/>
    <w:rsid w:val="00FD4DA5"/>
    <w:rsid w:val="00FD4DBF"/>
    <w:rsid w:val="00FD57B8"/>
    <w:rsid w:val="00FD7291"/>
    <w:rsid w:val="00FD7772"/>
    <w:rsid w:val="00FE0FD2"/>
    <w:rsid w:val="00FE1316"/>
    <w:rsid w:val="00FE173C"/>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C8126"/>
  <w15:docId w15:val="{4BA1C41F-C46B-4B62-8BB9-173A9E14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styleId="UnresolvedMention">
    <w:name w:val="Unresolved Mention"/>
    <w:basedOn w:val="DefaultParagraphFont"/>
    <w:uiPriority w:val="99"/>
    <w:semiHidden/>
    <w:unhideWhenUsed/>
    <w:rsid w:val="00DD1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3980840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ven.karapetyan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ven.karapetyan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C0CFF-064D-4593-801D-75A0AC455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2368</TotalTime>
  <Pages>82</Pages>
  <Words>15540</Words>
  <Characters>113345</Characters>
  <Application>Microsoft Office Word</Application>
  <DocSecurity>0</DocSecurity>
  <Lines>944</Lines>
  <Paragraphs>257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128628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User</cp:lastModifiedBy>
  <cp:revision>9</cp:revision>
  <cp:lastPrinted>2018-02-16T07:12:00Z</cp:lastPrinted>
  <dcterms:created xsi:type="dcterms:W3CDTF">2019-10-28T07:04:00Z</dcterms:created>
  <dcterms:modified xsi:type="dcterms:W3CDTF">2025-01-07T12:14:00Z</dcterms:modified>
</cp:coreProperties>
</file>